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BE" w:rsidRPr="00F6103C" w:rsidRDefault="00A42EBE" w:rsidP="00A42EBE">
      <w:r w:rsidRPr="00F6103C">
        <w:t xml:space="preserve">4. </w:t>
      </w:r>
      <w:r w:rsidR="00EC6551">
        <w:rPr>
          <w:rFonts w:hint="eastAsia"/>
        </w:rPr>
        <w:t>民生費</w:t>
      </w:r>
    </w:p>
    <w:p w:rsidR="00E72BF7" w:rsidRDefault="00E72BF7" w:rsidP="00A42EBE"/>
    <w:p w:rsidR="007C2166" w:rsidRDefault="007C2166" w:rsidP="00A42EBE">
      <w:r>
        <w:rPr>
          <w:rFonts w:hint="eastAsia"/>
        </w:rPr>
        <w:t>・</w:t>
      </w:r>
      <w:r w:rsidR="00A42EBE" w:rsidRPr="00F6103C">
        <w:rPr>
          <w:rFonts w:hint="eastAsia"/>
        </w:rPr>
        <w:t>高齢者の見守り事業の充実化について</w:t>
      </w:r>
    </w:p>
    <w:p w:rsidR="00A42EBE" w:rsidRPr="00F6103C" w:rsidRDefault="00A42EBE" w:rsidP="00A42EBE">
      <w:r w:rsidRPr="00F6103C">
        <w:rPr>
          <w:rFonts w:hint="eastAsia"/>
        </w:rPr>
        <w:t>＜要旨＞</w:t>
      </w:r>
    </w:p>
    <w:p w:rsidR="00A42EBE" w:rsidRPr="00F6103C" w:rsidRDefault="00A42EBE" w:rsidP="00A42EBE">
      <w:r w:rsidRPr="00F6103C">
        <w:rPr>
          <w:rFonts w:hint="eastAsia"/>
        </w:rPr>
        <w:t>今あるリソースを有効活用しながら、他の先進自治体の例も参考に高齢者の見守り事業をより充実させていくべき。</w:t>
      </w:r>
    </w:p>
    <w:p w:rsidR="00A42EBE" w:rsidRPr="00F6103C" w:rsidRDefault="00A42EBE" w:rsidP="00A42EBE">
      <w:r w:rsidRPr="00F6103C">
        <w:rPr>
          <w:rFonts w:hint="eastAsia"/>
        </w:rPr>
        <w:t>＜本文＞</w:t>
      </w:r>
    </w:p>
    <w:p w:rsidR="00A42EBE" w:rsidRPr="00F6103C" w:rsidRDefault="00A42EBE" w:rsidP="00A42E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rFonts w:asciiTheme="minorEastAsia" w:hAnsiTheme="minorEastAsia" w:cs="Lucida Grande"/>
          <w:kern w:val="0"/>
        </w:rPr>
      </w:pPr>
      <w:r w:rsidRPr="00F6103C">
        <w:rPr>
          <w:rFonts w:asciiTheme="minorEastAsia" w:hAnsiTheme="minorEastAsia" w:cs="Lucida Grande" w:hint="eastAsia"/>
          <w:kern w:val="0"/>
        </w:rPr>
        <w:t xml:space="preserve">　高齢者が住み慣れた地域で安心して暮らせるよ</w:t>
      </w:r>
      <w:r>
        <w:rPr>
          <w:rFonts w:asciiTheme="minorEastAsia" w:hAnsiTheme="minorEastAsia" w:cs="Lucida Grande" w:hint="eastAsia"/>
          <w:kern w:val="0"/>
        </w:rPr>
        <w:t>う、地域コミュニティの力を活用した高齢者の見守り事業</w:t>
      </w:r>
      <w:r w:rsidRPr="00F6103C">
        <w:rPr>
          <w:rFonts w:asciiTheme="minorEastAsia" w:hAnsiTheme="minorEastAsia" w:cs="Lucida Grande" w:hint="eastAsia"/>
          <w:kern w:val="0"/>
        </w:rPr>
        <w:t>の可能性についてお伺い致します。</w:t>
      </w:r>
    </w:p>
    <w:p w:rsidR="00A42EBE" w:rsidRPr="00F6103C" w:rsidRDefault="00A42EBE" w:rsidP="00A42E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rFonts w:asciiTheme="minorEastAsia" w:hAnsiTheme="minorEastAsia" w:cs="Lucida Grande"/>
          <w:kern w:val="0"/>
        </w:rPr>
      </w:pPr>
      <w:r>
        <w:rPr>
          <w:rFonts w:asciiTheme="minorEastAsia" w:hAnsiTheme="minorEastAsia" w:cs="Lucida Grande" w:hint="eastAsia"/>
          <w:kern w:val="0"/>
        </w:rPr>
        <w:t xml:space="preserve">　近年、高齢者の孤独死</w:t>
      </w:r>
      <w:r w:rsidRPr="00F6103C">
        <w:rPr>
          <w:rFonts w:asciiTheme="minorEastAsia" w:hAnsiTheme="minorEastAsia" w:cs="Lucida Grande" w:hint="eastAsia"/>
          <w:kern w:val="0"/>
        </w:rPr>
        <w:t>が深刻な問題となっており、</w:t>
      </w:r>
      <w:r>
        <w:rPr>
          <w:rFonts w:asciiTheme="minorEastAsia" w:hAnsiTheme="minorEastAsia" w:cs="Lucida Grande" w:hint="eastAsia"/>
          <w:kern w:val="0"/>
        </w:rPr>
        <w:t>その</w:t>
      </w:r>
      <w:del w:id="0" w:author="八川 周弘" w:date="2011-09-26T13:41:00Z">
        <w:r w:rsidRPr="00F6103C" w:rsidDel="00A55DCA">
          <w:rPr>
            <w:rFonts w:asciiTheme="minorEastAsia" w:hAnsiTheme="minorEastAsia" w:cs="Lucida Grande" w:hint="eastAsia"/>
            <w:kern w:val="0"/>
          </w:rPr>
          <w:delText>この</w:delText>
        </w:r>
      </w:del>
      <w:del w:id="1" w:author="八川 周弘" w:date="2011-09-26T13:42:00Z">
        <w:r w:rsidRPr="00F6103C" w:rsidDel="00A55DCA">
          <w:rPr>
            <w:rFonts w:asciiTheme="minorEastAsia" w:hAnsiTheme="minorEastAsia" w:cs="Lucida Grande" w:hint="eastAsia"/>
            <w:kern w:val="0"/>
          </w:rPr>
          <w:delText>一番の</w:delText>
        </w:r>
      </w:del>
      <w:r w:rsidRPr="00F6103C">
        <w:rPr>
          <w:rFonts w:asciiTheme="minorEastAsia" w:hAnsiTheme="minorEastAsia" w:cs="Lucida Grande" w:hint="eastAsia"/>
          <w:kern w:val="0"/>
        </w:rPr>
        <w:t>原因は家族や地域社会とのつながりの薄さであると指摘されています。約10万人の高齢者を抱える杉並区では平成16年から、掃除や洗濯、日用品の買い物など介護保険の対象とならない家事の代行サービスを実施しています。また多摩ニュータウンでは、日中に高齢者の</w:t>
      </w:r>
      <w:r>
        <w:rPr>
          <w:rFonts w:asciiTheme="minorEastAsia" w:hAnsiTheme="minorEastAsia" w:cs="Lucida Grande" w:hint="eastAsia"/>
          <w:kern w:val="0"/>
        </w:rPr>
        <w:t>お宅を訪れ、</w:t>
      </w:r>
      <w:r w:rsidRPr="00F6103C">
        <w:rPr>
          <w:rFonts w:asciiTheme="minorEastAsia" w:hAnsiTheme="minorEastAsia" w:cs="Lucida Grande" w:hint="eastAsia"/>
          <w:kern w:val="0"/>
        </w:rPr>
        <w:t>牛乳の</w:t>
      </w:r>
      <w:r>
        <w:rPr>
          <w:rFonts w:asciiTheme="minorEastAsia" w:hAnsiTheme="minorEastAsia" w:cs="Lucida Grande" w:hint="eastAsia"/>
          <w:kern w:val="0"/>
        </w:rPr>
        <w:t>宅配</w:t>
      </w:r>
      <w:r w:rsidRPr="00F6103C">
        <w:rPr>
          <w:rFonts w:asciiTheme="minorEastAsia" w:hAnsiTheme="minorEastAsia" w:cs="Lucida Grande" w:hint="eastAsia"/>
          <w:kern w:val="0"/>
        </w:rPr>
        <w:t>サービスを</w:t>
      </w:r>
      <w:del w:id="2" w:author="八川 周弘" w:date="2011-09-26T13:42:00Z">
        <w:r w:rsidRPr="00F6103C" w:rsidDel="00A55DCA">
          <w:rPr>
            <w:rFonts w:asciiTheme="minorEastAsia" w:hAnsiTheme="minorEastAsia" w:cs="Lucida Grande" w:hint="eastAsia"/>
            <w:kern w:val="0"/>
          </w:rPr>
          <w:delText>おこなう</w:delText>
        </w:r>
      </w:del>
      <w:ins w:id="3" w:author="八川 周弘" w:date="2011-09-26T13:42:00Z">
        <w:r>
          <w:rPr>
            <w:rFonts w:asciiTheme="minorEastAsia" w:hAnsiTheme="minorEastAsia" w:cs="Lucida Grande" w:hint="eastAsia"/>
            <w:kern w:val="0"/>
          </w:rPr>
          <w:t>行う</w:t>
        </w:r>
      </w:ins>
      <w:r w:rsidRPr="00F6103C">
        <w:rPr>
          <w:rFonts w:asciiTheme="minorEastAsia" w:hAnsiTheme="minorEastAsia" w:cs="Lucida Grande" w:hint="eastAsia"/>
          <w:kern w:val="0"/>
        </w:rPr>
        <w:t>と同時に要望を直接聞き、日用</w:t>
      </w:r>
      <w:r>
        <w:rPr>
          <w:rFonts w:asciiTheme="minorEastAsia" w:hAnsiTheme="minorEastAsia" w:cs="Lucida Grande" w:hint="eastAsia"/>
          <w:kern w:val="0"/>
        </w:rPr>
        <w:t>品も届ける「ご用聞き」が見守り</w:t>
      </w:r>
      <w:r w:rsidRPr="00F6103C">
        <w:rPr>
          <w:rFonts w:asciiTheme="minorEastAsia" w:hAnsiTheme="minorEastAsia" w:cs="Lucida Grande" w:hint="eastAsia"/>
          <w:kern w:val="0"/>
        </w:rPr>
        <w:t>役ともなるとして、現在3万2000人の利用があります。</w:t>
      </w:r>
    </w:p>
    <w:p w:rsidR="00A42EBE" w:rsidRDefault="00A42EBE" w:rsidP="00A42E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rFonts w:asciiTheme="minorEastAsia" w:hAnsiTheme="minorEastAsia" w:cs="Lucida Grande"/>
          <w:kern w:val="0"/>
        </w:rPr>
      </w:pPr>
      <w:r w:rsidRPr="00F6103C">
        <w:rPr>
          <w:rFonts w:asciiTheme="minorEastAsia" w:hAnsiTheme="minorEastAsia" w:cs="Lucida Grande" w:hint="eastAsia"/>
          <w:kern w:val="0"/>
        </w:rPr>
        <w:t xml:space="preserve">　</w:t>
      </w:r>
      <w:r>
        <w:rPr>
          <w:rFonts w:asciiTheme="minorEastAsia" w:hAnsiTheme="minorEastAsia" w:cs="Lucida Grande" w:hint="eastAsia"/>
          <w:kern w:val="0"/>
        </w:rPr>
        <w:t>港区でも、今年の</w:t>
      </w:r>
      <w:r>
        <w:rPr>
          <w:rFonts w:asciiTheme="minorEastAsia" w:hAnsiTheme="minorEastAsia" w:cs="Lucida Grande"/>
          <w:kern w:val="0"/>
        </w:rPr>
        <w:t>6</w:t>
      </w:r>
      <w:r>
        <w:rPr>
          <w:rFonts w:asciiTheme="minorEastAsia" w:hAnsiTheme="minorEastAsia" w:cs="Lucida Grande" w:hint="eastAsia"/>
          <w:kern w:val="0"/>
        </w:rPr>
        <w:t>月から芝地区と高輪地区において、モデルケースとして「ふれあい相談員」によるひとり暮らしの高齢者の見守りサービスが実施されるなど、積極的に見守り事業に取り組んでいるとお聞きしております。そこでまずは、この取り組みの成果と他地区へ拡げていく可能性も含め、今後の展望についてお聞きかせください。</w:t>
      </w:r>
    </w:p>
    <w:p w:rsidR="00A42EBE" w:rsidRPr="00F6103C" w:rsidRDefault="00A42EBE" w:rsidP="00A42EB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
        <w:rPr>
          <w:rFonts w:asciiTheme="minorEastAsia" w:hAnsiTheme="minorEastAsia" w:cs="Lucida Grande"/>
          <w:kern w:val="0"/>
        </w:rPr>
      </w:pPr>
      <w:r>
        <w:rPr>
          <w:rFonts w:asciiTheme="minorEastAsia" w:hAnsiTheme="minorEastAsia" w:cs="Lucida Grande" w:hint="eastAsia"/>
          <w:kern w:val="0"/>
        </w:rPr>
        <w:t xml:space="preserve">　また、見守り事業については更なる需要が予想されるのにも関わらず、担い手は思うように増えていない現状もあるようです。そこでご提案です。これからは、こうしたサービスの担い手を区の民生委員などだけに頼るのでは</w:t>
      </w:r>
      <w:del w:id="4" w:author="八川 周弘" w:date="2011-09-26T13:44:00Z">
        <w:r w:rsidDel="00A55DCA">
          <w:rPr>
            <w:rFonts w:asciiTheme="minorEastAsia" w:hAnsiTheme="minorEastAsia" w:cs="Lucida Grande" w:hint="eastAsia"/>
            <w:kern w:val="0"/>
          </w:rPr>
          <w:delText>に頼るのでは</w:delText>
        </w:r>
      </w:del>
      <w:r>
        <w:rPr>
          <w:rFonts w:asciiTheme="minorEastAsia" w:hAnsiTheme="minorEastAsia" w:cs="Lucida Grande" w:hint="eastAsia"/>
          <w:kern w:val="0"/>
        </w:rPr>
        <w:t>なく、より多様化し、若者などの力を活用してみてはいかがでしょうか。たとえば、慶應</w:t>
      </w:r>
      <w:r w:rsidRPr="00DE4B31">
        <w:rPr>
          <w:rFonts w:asciiTheme="minorEastAsia" w:hAnsiTheme="minorEastAsia" w:cs="Lucida Grande" w:hint="eastAsia"/>
          <w:kern w:val="0"/>
        </w:rPr>
        <w:t>大学</w:t>
      </w:r>
      <w:r>
        <w:rPr>
          <w:rFonts w:asciiTheme="minorEastAsia" w:hAnsiTheme="minorEastAsia" w:cs="Lucida Grande" w:hint="eastAsia"/>
          <w:kern w:val="0"/>
        </w:rPr>
        <w:t>や明治学院大学など</w:t>
      </w:r>
      <w:r w:rsidRPr="00DE4B31">
        <w:rPr>
          <w:rFonts w:asciiTheme="minorEastAsia" w:hAnsiTheme="minorEastAsia" w:cs="Lucida Grande" w:hint="eastAsia"/>
          <w:kern w:val="0"/>
        </w:rPr>
        <w:t>のボランティアサークルやゼミ</w:t>
      </w:r>
      <w:r>
        <w:rPr>
          <w:rFonts w:asciiTheme="minorEastAsia" w:hAnsiTheme="minorEastAsia" w:cs="Lucida Grande" w:hint="eastAsia"/>
          <w:kern w:val="0"/>
        </w:rPr>
        <w:t>に呼びかけ、見守りチームを作ります。元気な若者</w:t>
      </w:r>
      <w:r w:rsidRPr="00DE4B31">
        <w:rPr>
          <w:rFonts w:asciiTheme="minorEastAsia" w:hAnsiTheme="minorEastAsia" w:cs="Lucida Grande" w:hint="eastAsia"/>
          <w:kern w:val="0"/>
        </w:rPr>
        <w:t>が高齢者のご用聞きとして街中を駆け回る、そんな活気溢れ</w:t>
      </w:r>
      <w:r>
        <w:rPr>
          <w:rFonts w:asciiTheme="minorEastAsia" w:hAnsiTheme="minorEastAsia" w:cs="Lucida Grande" w:hint="eastAsia"/>
          <w:kern w:val="0"/>
        </w:rPr>
        <w:t>る</w:t>
      </w:r>
      <w:r w:rsidRPr="00DE4B31">
        <w:rPr>
          <w:rFonts w:asciiTheme="minorEastAsia" w:hAnsiTheme="minorEastAsia" w:cs="Lucida Grande" w:hint="eastAsia"/>
          <w:kern w:val="0"/>
        </w:rPr>
        <w:t>街</w:t>
      </w:r>
      <w:r>
        <w:rPr>
          <w:rFonts w:asciiTheme="minorEastAsia" w:hAnsiTheme="minorEastAsia" w:cs="Lucida Grande" w:hint="eastAsia"/>
          <w:kern w:val="0"/>
        </w:rPr>
        <w:t>になったら</w:t>
      </w:r>
      <w:r w:rsidRPr="00DE4B31">
        <w:rPr>
          <w:rFonts w:asciiTheme="minorEastAsia" w:hAnsiTheme="minorEastAsia" w:cs="Lucida Grande" w:hint="eastAsia"/>
          <w:kern w:val="0"/>
        </w:rPr>
        <w:t>素晴らしいと思います。</w:t>
      </w:r>
      <w:del w:id="5" w:author="八川 周弘" w:date="2011-09-26T13:47:00Z">
        <w:r w:rsidRPr="00DE4B31" w:rsidDel="00E21B5F">
          <w:rPr>
            <w:rFonts w:asciiTheme="minorEastAsia" w:hAnsiTheme="minorEastAsia" w:cs="Lucida Grande" w:hint="eastAsia"/>
            <w:kern w:val="0"/>
          </w:rPr>
          <w:delText>地域の人々とのつながりが薄くなったと言われるご時世だからこそ、同じ地域に住む隣人として少しずつでも声を掛け合っていき、お互いにいたわり合えるような街づくり</w:delText>
        </w:r>
        <w:r w:rsidDel="00E21B5F">
          <w:rPr>
            <w:rFonts w:asciiTheme="minorEastAsia" w:hAnsiTheme="minorEastAsia" w:cs="Lucida Grande" w:hint="eastAsia"/>
            <w:kern w:val="0"/>
          </w:rPr>
          <w:delText>が必要です。</w:delText>
        </w:r>
      </w:del>
      <w:r>
        <w:rPr>
          <w:rFonts w:asciiTheme="minorEastAsia" w:hAnsiTheme="minorEastAsia" w:cs="Lucida Grande" w:hint="eastAsia"/>
          <w:kern w:val="0"/>
        </w:rPr>
        <w:t>地域の特性にあわせた事業の拡充や</w:t>
      </w:r>
      <w:r w:rsidRPr="00DE4B31">
        <w:rPr>
          <w:rFonts w:asciiTheme="minorEastAsia" w:hAnsiTheme="minorEastAsia" w:cs="Lucida Grande" w:hint="eastAsia"/>
          <w:kern w:val="0"/>
        </w:rPr>
        <w:t>サービスの情報提供を行い、個々のニーズに沿った見守り</w:t>
      </w:r>
      <w:r>
        <w:rPr>
          <w:rFonts w:asciiTheme="minorEastAsia" w:hAnsiTheme="minorEastAsia" w:cs="Lucida Grande" w:hint="eastAsia"/>
          <w:kern w:val="0"/>
        </w:rPr>
        <w:t>体制の整備を一層取り組んでいくべきであると考えます。このような施策についてどのようにお考えでしょうか。</w:t>
      </w:r>
      <w:r w:rsidRPr="00F6103C">
        <w:rPr>
          <w:rFonts w:asciiTheme="minorEastAsia" w:hAnsiTheme="minorEastAsia" w:cs="Lucida Grande" w:hint="eastAsia"/>
          <w:kern w:val="0"/>
        </w:rPr>
        <w:t>答弁の方、宜しくお願いします。</w:t>
      </w:r>
    </w:p>
    <w:p w:rsidR="00C461F9" w:rsidRDefault="006057F5"/>
    <w:sectPr w:rsidR="00C461F9" w:rsidSect="008A593E">
      <w:footerReference w:type="even" r:id="rId5"/>
      <w:footerReference w:type="default" r:id="rId6"/>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BF7" w:rsidRDefault="00866850" w:rsidP="005C79E7">
    <w:pPr>
      <w:pStyle w:val="a6"/>
      <w:framePr w:wrap="around" w:vAnchor="text" w:hAnchor="margin" w:xAlign="center" w:y="1"/>
      <w:rPr>
        <w:rStyle w:val="a8"/>
      </w:rPr>
    </w:pPr>
    <w:r>
      <w:rPr>
        <w:rStyle w:val="a8"/>
      </w:rPr>
      <w:fldChar w:fldCharType="begin"/>
    </w:r>
    <w:r w:rsidR="00E72BF7">
      <w:rPr>
        <w:rStyle w:val="a8"/>
      </w:rPr>
      <w:instrText xml:space="preserve">PAGE  </w:instrText>
    </w:r>
    <w:r>
      <w:rPr>
        <w:rStyle w:val="a8"/>
      </w:rPr>
      <w:fldChar w:fldCharType="end"/>
    </w:r>
  </w:p>
  <w:p w:rsidR="00E72BF7" w:rsidRDefault="00E72BF7">
    <w:pPr>
      <w:pStyle w:val="a6"/>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BF7" w:rsidRDefault="00866850" w:rsidP="005C79E7">
    <w:pPr>
      <w:pStyle w:val="a6"/>
      <w:framePr w:wrap="around" w:vAnchor="text" w:hAnchor="margin" w:xAlign="center" w:y="1"/>
      <w:rPr>
        <w:rStyle w:val="a8"/>
      </w:rPr>
    </w:pPr>
    <w:r>
      <w:rPr>
        <w:rStyle w:val="a8"/>
      </w:rPr>
      <w:fldChar w:fldCharType="begin"/>
    </w:r>
    <w:r w:rsidR="00E72BF7">
      <w:rPr>
        <w:rStyle w:val="a8"/>
      </w:rPr>
      <w:instrText xml:space="preserve">PAGE  </w:instrText>
    </w:r>
    <w:r>
      <w:rPr>
        <w:rStyle w:val="a8"/>
      </w:rPr>
      <w:fldChar w:fldCharType="separate"/>
    </w:r>
    <w:r w:rsidR="006057F5">
      <w:rPr>
        <w:rStyle w:val="a8"/>
        <w:noProof/>
      </w:rPr>
      <w:t>1</w:t>
    </w:r>
    <w:r>
      <w:rPr>
        <w:rStyle w:val="a8"/>
      </w:rPr>
      <w:fldChar w:fldCharType="end"/>
    </w:r>
  </w:p>
  <w:p w:rsidR="00E72BF7" w:rsidRDefault="00E72BF7">
    <w:pPr>
      <w:pStyle w:val="a6"/>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C1B46"/>
    <w:multiLevelType w:val="hybridMultilevel"/>
    <w:tmpl w:val="E18E99AA"/>
    <w:lvl w:ilvl="0" w:tplc="BC849FD2">
      <w:start w:val="1"/>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revisionView w:markup="0"/>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A42EBE"/>
    <w:rsid w:val="00086D94"/>
    <w:rsid w:val="005147D2"/>
    <w:rsid w:val="006057F5"/>
    <w:rsid w:val="006423D6"/>
    <w:rsid w:val="007C2166"/>
    <w:rsid w:val="00866850"/>
    <w:rsid w:val="00A42EBE"/>
    <w:rsid w:val="00E72BF7"/>
    <w:rsid w:val="00EC6551"/>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EBE"/>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A42EBE"/>
    <w:pPr>
      <w:ind w:leftChars="400" w:left="960"/>
    </w:pPr>
  </w:style>
  <w:style w:type="paragraph" w:styleId="a4">
    <w:name w:val="Balloon Text"/>
    <w:basedOn w:val="a"/>
    <w:link w:val="a5"/>
    <w:uiPriority w:val="99"/>
    <w:semiHidden/>
    <w:unhideWhenUsed/>
    <w:rsid w:val="00A42EBE"/>
    <w:rPr>
      <w:rFonts w:ascii="ヒラギノ角ゴ ProN W3" w:eastAsia="ヒラギノ角ゴ ProN W3"/>
      <w:sz w:val="18"/>
      <w:szCs w:val="18"/>
    </w:rPr>
  </w:style>
  <w:style w:type="character" w:customStyle="1" w:styleId="a5">
    <w:name w:val="吹き出し (文字)"/>
    <w:basedOn w:val="a0"/>
    <w:link w:val="a4"/>
    <w:uiPriority w:val="99"/>
    <w:semiHidden/>
    <w:rsid w:val="00A42EBE"/>
    <w:rPr>
      <w:rFonts w:ascii="ヒラギノ角ゴ ProN W3" w:eastAsia="ヒラギノ角ゴ ProN W3"/>
      <w:sz w:val="18"/>
      <w:szCs w:val="18"/>
    </w:rPr>
  </w:style>
  <w:style w:type="paragraph" w:styleId="a6">
    <w:name w:val="footer"/>
    <w:basedOn w:val="a"/>
    <w:link w:val="a7"/>
    <w:uiPriority w:val="99"/>
    <w:semiHidden/>
    <w:unhideWhenUsed/>
    <w:rsid w:val="00E72BF7"/>
    <w:pPr>
      <w:tabs>
        <w:tab w:val="center" w:pos="4252"/>
        <w:tab w:val="right" w:pos="8504"/>
      </w:tabs>
      <w:snapToGrid w:val="0"/>
    </w:pPr>
  </w:style>
  <w:style w:type="character" w:customStyle="1" w:styleId="a7">
    <w:name w:val="フッター (文字)"/>
    <w:basedOn w:val="a0"/>
    <w:link w:val="a6"/>
    <w:uiPriority w:val="99"/>
    <w:semiHidden/>
    <w:rsid w:val="00E72BF7"/>
  </w:style>
  <w:style w:type="character" w:styleId="a8">
    <w:name w:val="page number"/>
    <w:basedOn w:val="a0"/>
    <w:uiPriority w:val="99"/>
    <w:semiHidden/>
    <w:unhideWhenUsed/>
    <w:rsid w:val="00E72BF7"/>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Macintosh Word</Application>
  <DocSecurity>0</DocSecurity>
  <Lines>6</Lines>
  <Paragraphs>1</Paragraphs>
  <ScaleCrop>false</ScaleCrop>
  <LinksUpToDate>false</LinksUpToDate>
  <CharactersWithSpaces>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dcterms:created xsi:type="dcterms:W3CDTF">2011-10-10T10:37:00Z</dcterms:created>
  <dcterms:modified xsi:type="dcterms:W3CDTF">2011-10-10T10:37:00Z</dcterms:modified>
</cp:coreProperties>
</file>