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0E1" w:rsidRPr="00F6103C" w:rsidRDefault="005B40E1" w:rsidP="005B40E1">
      <w:r>
        <w:rPr>
          <w:rFonts w:hint="eastAsia"/>
        </w:rPr>
        <w:t xml:space="preserve">3. </w:t>
      </w:r>
      <w:r w:rsidR="00B0390A">
        <w:rPr>
          <w:rFonts w:hint="eastAsia"/>
        </w:rPr>
        <w:t>環境清掃費</w:t>
      </w:r>
    </w:p>
    <w:p w:rsidR="00B0390A" w:rsidRDefault="00B0390A" w:rsidP="00B0390A"/>
    <w:p w:rsidR="005B40E1" w:rsidRPr="00F6103C" w:rsidRDefault="00B0390A" w:rsidP="00B0390A">
      <w:r>
        <w:rPr>
          <w:rFonts w:hint="eastAsia"/>
        </w:rPr>
        <w:t>・</w:t>
      </w:r>
      <w:r w:rsidR="005B40E1" w:rsidRPr="00F6103C">
        <w:rPr>
          <w:rFonts w:hint="eastAsia"/>
        </w:rPr>
        <w:t>バイクシェアリングの</w:t>
      </w:r>
      <w:r w:rsidR="005B40E1">
        <w:rPr>
          <w:rFonts w:hint="eastAsia"/>
        </w:rPr>
        <w:t>仕組みづくり</w:t>
      </w:r>
      <w:r w:rsidR="005B40E1" w:rsidRPr="00F6103C">
        <w:rPr>
          <w:rFonts w:hint="eastAsia"/>
        </w:rPr>
        <w:t>について</w:t>
      </w:r>
    </w:p>
    <w:p w:rsidR="005B40E1" w:rsidRPr="00F6103C" w:rsidRDefault="005B40E1" w:rsidP="005B40E1">
      <w:r w:rsidRPr="00F6103C">
        <w:rPr>
          <w:rFonts w:hint="eastAsia"/>
        </w:rPr>
        <w:t>＜要旨＞</w:t>
      </w:r>
    </w:p>
    <w:p w:rsidR="005B40E1" w:rsidRPr="00F6103C" w:rsidRDefault="005B40E1" w:rsidP="005B40E1">
      <w:r w:rsidRPr="00F6103C">
        <w:rPr>
          <w:rFonts w:hint="eastAsia"/>
        </w:rPr>
        <w:t>港区の特性を活か</w:t>
      </w:r>
      <w:r>
        <w:rPr>
          <w:rFonts w:hint="eastAsia"/>
        </w:rPr>
        <w:t>し</w:t>
      </w:r>
      <w:r w:rsidRPr="00F6103C">
        <w:rPr>
          <w:rFonts w:hint="eastAsia"/>
        </w:rPr>
        <w:t>、</w:t>
      </w:r>
      <w:r>
        <w:rPr>
          <w:rFonts w:hint="eastAsia"/>
        </w:rPr>
        <w:t>環境に</w:t>
      </w:r>
      <w:r w:rsidRPr="00F6103C">
        <w:rPr>
          <w:rFonts w:hint="eastAsia"/>
        </w:rPr>
        <w:t>配慮した「バイクシェアリング」の仕組みを導入するべき。</w:t>
      </w:r>
    </w:p>
    <w:p w:rsidR="005B40E1" w:rsidRPr="00F6103C" w:rsidRDefault="005B40E1" w:rsidP="005B40E1">
      <w:r w:rsidRPr="00F6103C">
        <w:rPr>
          <w:rFonts w:hint="eastAsia"/>
        </w:rPr>
        <w:t>＜本文＞</w:t>
      </w:r>
    </w:p>
    <w:p w:rsidR="005B40E1" w:rsidRPr="00F6103C" w:rsidRDefault="005B40E1" w:rsidP="005B40E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
        <w:rPr>
          <w:rFonts w:ascii="Lucida Grande" w:hAnsi="Lucida Grande" w:cs="Lucida Grande"/>
          <w:kern w:val="0"/>
        </w:rPr>
      </w:pPr>
      <w:r w:rsidRPr="00F6103C">
        <w:rPr>
          <w:rFonts w:ascii="Lucida Grande" w:hAnsi="Lucida Grande" w:cs="Lucida Grande" w:hint="eastAsia"/>
          <w:kern w:val="0"/>
        </w:rPr>
        <w:t xml:space="preserve">　</w:t>
      </w:r>
      <w:r>
        <w:rPr>
          <w:rFonts w:ascii="Lucida Grande" w:hAnsi="Lucida Grande" w:cs="Lucida Grande"/>
          <w:kern w:val="0"/>
        </w:rPr>
        <w:t>交通手段として</w:t>
      </w:r>
      <w:r w:rsidRPr="00F6103C">
        <w:rPr>
          <w:rFonts w:ascii="Lucida Grande" w:hAnsi="Lucida Grande" w:cs="Lucida Grande"/>
          <w:kern w:val="0"/>
        </w:rPr>
        <w:t>環境にやさしい自転車の利用を促進し、違法駐輪を減らすことにもつながる</w:t>
      </w:r>
      <w:r>
        <w:rPr>
          <w:rFonts w:ascii="Lucida Grande" w:hAnsi="Lucida Grande" w:cs="Lucida Grande" w:hint="eastAsia"/>
          <w:kern w:val="0"/>
        </w:rPr>
        <w:t>バイクシェアリングという仕組みの導入の可能性についてお伺い</w:t>
      </w:r>
      <w:r w:rsidRPr="00F6103C">
        <w:rPr>
          <w:rFonts w:ascii="Lucida Grande" w:hAnsi="Lucida Grande" w:cs="Lucida Grande" w:hint="eastAsia"/>
          <w:kern w:val="0"/>
        </w:rPr>
        <w:t>します。</w:t>
      </w:r>
    </w:p>
    <w:p w:rsidR="005B40E1" w:rsidRPr="00F6103C" w:rsidRDefault="005B40E1" w:rsidP="005B40E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
        <w:rPr>
          <w:rFonts w:asciiTheme="minorEastAsia" w:hAnsiTheme="minorEastAsia" w:cs="Lucida Grande"/>
          <w:kern w:val="0"/>
        </w:rPr>
      </w:pPr>
      <w:r w:rsidRPr="00F6103C">
        <w:rPr>
          <w:rFonts w:ascii="Lucida Grande" w:hAnsi="Lucida Grande" w:cs="Lucida Grande" w:hint="eastAsia"/>
          <w:kern w:val="0"/>
        </w:rPr>
        <w:t xml:space="preserve">　</w:t>
      </w:r>
      <w:r w:rsidRPr="00F6103C">
        <w:rPr>
          <w:rFonts w:ascii="Lucida Grande" w:hAnsi="Lucida Grande" w:cs="Lucida Grande"/>
          <w:kern w:val="0"/>
        </w:rPr>
        <w:t>自転車共有の仕組み＝バイクシェアリングは、レンタルサイクルとは違い、貸出</w:t>
      </w:r>
      <w:r w:rsidRPr="00F6103C">
        <w:rPr>
          <w:rFonts w:asciiTheme="minorEastAsia" w:hAnsiTheme="minorEastAsia" w:cs="Lucida Grande" w:hint="eastAsia"/>
          <w:kern w:val="0"/>
        </w:rPr>
        <w:t>拠点と返却拠点が別々でも返却可能であり、駐輪拠点ごとに乗り捨てていくシステムです。これまで</w:t>
      </w:r>
      <w:ins w:id="0" w:author="八川 周弘" w:date="2011-09-26T16:14:00Z">
        <w:r>
          <w:rPr>
            <w:rFonts w:asciiTheme="minorEastAsia" w:hAnsiTheme="minorEastAsia" w:cs="Lucida Grande" w:hint="eastAsia"/>
            <w:kern w:val="0"/>
          </w:rPr>
          <w:t>も国内の</w:t>
        </w:r>
      </w:ins>
      <w:r w:rsidRPr="00F6103C">
        <w:rPr>
          <w:rFonts w:asciiTheme="minorEastAsia" w:hAnsiTheme="minorEastAsia" w:cs="Lucida Grande" w:hint="eastAsia"/>
          <w:kern w:val="0"/>
        </w:rPr>
        <w:t>いくつかの都市で試み</w:t>
      </w:r>
      <w:r>
        <w:rPr>
          <w:rFonts w:asciiTheme="minorEastAsia" w:hAnsiTheme="minorEastAsia" w:cs="Lucida Grande" w:hint="eastAsia"/>
          <w:kern w:val="0"/>
        </w:rPr>
        <w:t>られて</w:t>
      </w:r>
      <w:r w:rsidRPr="00F6103C">
        <w:rPr>
          <w:rFonts w:asciiTheme="minorEastAsia" w:hAnsiTheme="minorEastAsia" w:cs="Lucida Grande" w:hint="eastAsia"/>
          <w:kern w:val="0"/>
        </w:rPr>
        <w:t>います。名古屋市が実施した「名チャリ」では2009年からの1</w:t>
      </w:r>
      <w:r>
        <w:rPr>
          <w:rFonts w:asciiTheme="minorEastAsia" w:hAnsiTheme="minorEastAsia" w:cs="Lucida Grande" w:hint="eastAsia"/>
          <w:kern w:val="0"/>
        </w:rPr>
        <w:t>年間で、3</w:t>
      </w:r>
      <w:r w:rsidRPr="00F6103C">
        <w:rPr>
          <w:rFonts w:asciiTheme="minorEastAsia" w:hAnsiTheme="minorEastAsia" w:cs="Lucida Grande" w:hint="eastAsia"/>
          <w:kern w:val="0"/>
        </w:rPr>
        <w:t>万人以上の登録者を記録しました。また、環境省の都市型コミュニティサイクル社会実験のモデル都市となった札幌市と東京丸の内の周辺地域でも、NTTドコモとの連携などによりお財布ケータイを利用したシステムを採用し、短期間ながら成果を上げています。国内ではまだ実験段階の箇所も多いですが、パリでは約2万台、1700</w:t>
      </w:r>
      <w:r>
        <w:rPr>
          <w:rFonts w:asciiTheme="minorEastAsia" w:hAnsiTheme="minorEastAsia" w:cs="Lucida Grande" w:hint="eastAsia"/>
          <w:kern w:val="0"/>
        </w:rPr>
        <w:t>カ所の拠点を誇るなど、世界的にみれば成功事例は</w:t>
      </w:r>
      <w:r w:rsidRPr="00F6103C">
        <w:rPr>
          <w:rFonts w:asciiTheme="minorEastAsia" w:hAnsiTheme="minorEastAsia" w:cs="Lucida Grande" w:hint="eastAsia"/>
          <w:kern w:val="0"/>
        </w:rPr>
        <w:t>多くあり、欧州の観光主要都市では主流になりつつあります。観光地や地方では主に来街</w:t>
      </w:r>
      <w:r>
        <w:rPr>
          <w:rFonts w:asciiTheme="minorEastAsia" w:hAnsiTheme="minorEastAsia" w:cs="Lucida Grande" w:hint="eastAsia"/>
          <w:kern w:val="0"/>
        </w:rPr>
        <w:t>者向け、都心部では地域の人や在勤者向けに展開しています。ニューヨーク市では、来年の夏より１万台、約600</w:t>
      </w:r>
      <w:r w:rsidRPr="00F6103C">
        <w:rPr>
          <w:rFonts w:asciiTheme="minorEastAsia" w:hAnsiTheme="minorEastAsia" w:cs="Lucida Grande" w:hint="eastAsia"/>
          <w:kern w:val="0"/>
        </w:rPr>
        <w:t>拠点を導入する計画が始まりました。</w:t>
      </w:r>
    </w:p>
    <w:p w:rsidR="005B40E1" w:rsidRDefault="005B40E1" w:rsidP="005B40E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
        <w:rPr>
          <w:rFonts w:ascii="Lucida Grande" w:hAnsi="Lucida Grande" w:cs="Lucida Grande"/>
          <w:kern w:val="0"/>
        </w:rPr>
      </w:pPr>
      <w:r w:rsidRPr="00F6103C">
        <w:rPr>
          <w:rFonts w:asciiTheme="minorEastAsia" w:hAnsiTheme="minorEastAsia" w:cs="Lucida Grande" w:hint="eastAsia"/>
          <w:kern w:val="0"/>
        </w:rPr>
        <w:t xml:space="preserve">　これを港区で社会実験的に始めるのはいかがでしょうか。東京の中心であ</w:t>
      </w:r>
      <w:r w:rsidRPr="00F6103C">
        <w:rPr>
          <w:rFonts w:ascii="Lucida Grande" w:hAnsi="Lucida Grande" w:cs="Lucida Grande"/>
          <w:kern w:val="0"/>
        </w:rPr>
        <w:t>り、昼間人口が多い</w:t>
      </w:r>
      <w:del w:id="1" w:author="八川 周弘" w:date="2011-09-26T16:14:00Z">
        <w:r w:rsidRPr="00F6103C" w:rsidDel="00054DB7">
          <w:rPr>
            <w:rFonts w:ascii="Lucida Grande" w:hAnsi="Lucida Grande" w:cs="Lucida Grande"/>
            <w:kern w:val="0"/>
          </w:rPr>
          <w:delText>という特性</w:delText>
        </w:r>
      </w:del>
      <w:r w:rsidRPr="00F6103C">
        <w:rPr>
          <w:rFonts w:ascii="Lucida Grande" w:hAnsi="Lucida Grande" w:cs="Lucida Grande"/>
          <w:kern w:val="0"/>
        </w:rPr>
        <w:t>、観光客が多い</w:t>
      </w:r>
      <w:del w:id="2" w:author="八川 周弘" w:date="2011-09-26T16:14:00Z">
        <w:r w:rsidRPr="00F6103C" w:rsidDel="00054DB7">
          <w:rPr>
            <w:rFonts w:ascii="Lucida Grande" w:hAnsi="Lucida Grande" w:cs="Lucida Grande"/>
            <w:kern w:val="0"/>
          </w:rPr>
          <w:delText>という特性</w:delText>
        </w:r>
      </w:del>
      <w:r w:rsidRPr="00F6103C">
        <w:rPr>
          <w:rFonts w:ascii="Lucida Grande" w:hAnsi="Lucida Grande" w:cs="Lucida Grande"/>
          <w:kern w:val="0"/>
        </w:rPr>
        <w:t>、街同士が近接しているという特性</w:t>
      </w:r>
      <w:ins w:id="3" w:author="八川 周弘" w:date="2011-09-26T16:15:00Z">
        <w:r>
          <w:rPr>
            <w:rFonts w:ascii="Lucida Grande" w:hAnsi="Lucida Grande" w:cs="Lucida Grande" w:hint="eastAsia"/>
            <w:kern w:val="0"/>
          </w:rPr>
          <w:t>は</w:t>
        </w:r>
      </w:ins>
      <w:r w:rsidRPr="00F6103C">
        <w:rPr>
          <w:rFonts w:ascii="Lucida Grande" w:hAnsi="Lucida Grande" w:cs="Lucida Grande"/>
          <w:kern w:val="0"/>
        </w:rPr>
        <w:t>、どれを</w:t>
      </w:r>
      <w:r>
        <w:rPr>
          <w:rFonts w:ascii="Lucida Grande" w:hAnsi="Lucida Grande" w:cs="Lucida Grande"/>
          <w:kern w:val="0"/>
        </w:rPr>
        <w:t>とってもバイクシェアリング</w:t>
      </w:r>
      <w:r>
        <w:rPr>
          <w:rFonts w:ascii="Lucida Grande" w:hAnsi="Lucida Grande" w:cs="Lucida Grande" w:hint="eastAsia"/>
          <w:kern w:val="0"/>
        </w:rPr>
        <w:t>が</w:t>
      </w:r>
      <w:r w:rsidRPr="00F6103C">
        <w:rPr>
          <w:rFonts w:ascii="Lucida Grande" w:hAnsi="Lucida Grande" w:cs="Lucida Grande"/>
          <w:kern w:val="0"/>
        </w:rPr>
        <w:t>有効であると感じます。違法駐輪が今、問題になっていますが、駐輪場の確保と並行してこのような取り組みを始めれば、将来的には自転車の絶対数を減らす事が出来ます。事業者へ委託するなどして屋外広告の掲載権で収益化することができれは、事業として</w:t>
      </w:r>
      <w:r>
        <w:rPr>
          <w:rFonts w:ascii="Lucida Grande" w:hAnsi="Lucida Grande" w:cs="Lucida Grande" w:hint="eastAsia"/>
          <w:kern w:val="0"/>
        </w:rPr>
        <w:t>の</w:t>
      </w:r>
      <w:r w:rsidRPr="00F6103C">
        <w:rPr>
          <w:rFonts w:ascii="Lucida Grande" w:hAnsi="Lucida Grande" w:cs="Lucida Grande"/>
          <w:kern w:val="0"/>
        </w:rPr>
        <w:t>成立も</w:t>
      </w:r>
      <w:r>
        <w:rPr>
          <w:rFonts w:ascii="Lucida Grande" w:hAnsi="Lucida Grande" w:cs="Lucida Grande" w:hint="eastAsia"/>
          <w:kern w:val="0"/>
        </w:rPr>
        <w:t>可能です</w:t>
      </w:r>
      <w:r>
        <w:rPr>
          <w:rFonts w:ascii="Lucida Grande" w:hAnsi="Lucida Grande" w:cs="Lucida Grande"/>
          <w:kern w:val="0"/>
        </w:rPr>
        <w:t>。日本の中心</w:t>
      </w:r>
      <w:r w:rsidRPr="00F6103C">
        <w:rPr>
          <w:rFonts w:ascii="Lucida Grande" w:hAnsi="Lucida Grande" w:cs="Lucida Grande"/>
          <w:kern w:val="0"/>
        </w:rPr>
        <w:t>から新しい自転車の利用を提案し、定着させることで、エコな意識を持つ人々にも訴求することができれば大変有意義だと考えられます。自動車や違法駐輪を減らし、</w:t>
      </w:r>
      <w:r>
        <w:rPr>
          <w:rFonts w:ascii="Lucida Grande" w:hAnsi="Lucida Grande" w:cs="Lucida Grande"/>
          <w:kern w:val="0"/>
        </w:rPr>
        <w:t>将来的に自転車専用レーンなども整備していけば、人と自転車が</w:t>
      </w:r>
      <w:r w:rsidRPr="00F6103C">
        <w:rPr>
          <w:rFonts w:ascii="Lucida Grande" w:hAnsi="Lucida Grande" w:cs="Lucida Grande"/>
          <w:kern w:val="0"/>
        </w:rPr>
        <w:t>共存できる街になります。</w:t>
      </w:r>
      <w:r w:rsidRPr="00F6103C">
        <w:rPr>
          <w:rFonts w:ascii="Lucida Grande" w:hAnsi="Lucida Grande" w:cs="Lucida Grande" w:hint="eastAsia"/>
          <w:kern w:val="0"/>
        </w:rPr>
        <w:t>こ</w:t>
      </w:r>
      <w:r>
        <w:rPr>
          <w:rFonts w:ascii="Lucida Grande" w:hAnsi="Lucida Grande" w:cs="Lucida Grande" w:hint="eastAsia"/>
          <w:kern w:val="0"/>
        </w:rPr>
        <w:t>のような取り組みに対しての</w:t>
      </w:r>
      <w:r w:rsidRPr="00F6103C">
        <w:rPr>
          <w:rFonts w:ascii="Lucida Grande" w:hAnsi="Lucida Grande" w:cs="Lucida Grande" w:hint="eastAsia"/>
          <w:kern w:val="0"/>
        </w:rPr>
        <w:t>考えをお聞かせください。</w:t>
      </w:r>
    </w:p>
    <w:p w:rsidR="00C461F9" w:rsidRDefault="00D2223F"/>
    <w:sectPr w:rsidR="00C461F9" w:rsidSect="008A593E">
      <w:footerReference w:type="even" r:id="rId5"/>
      <w:footerReference w:type="default" r:id="rId6"/>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ヒラギノ角ゴ ProN W3">
    <w:altName w:val="ヒラギノ角ゴ ProN W3"/>
    <w:charset w:val="4E"/>
    <w:family w:val="auto"/>
    <w:pitch w:val="variable"/>
    <w:sig w:usb0="00000001" w:usb1="00000000" w:usb2="01000407"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90A" w:rsidRDefault="001C4CF1" w:rsidP="005C79E7">
    <w:pPr>
      <w:pStyle w:val="a6"/>
      <w:framePr w:wrap="around" w:vAnchor="text" w:hAnchor="margin" w:xAlign="center" w:y="1"/>
      <w:rPr>
        <w:rStyle w:val="a8"/>
      </w:rPr>
    </w:pPr>
    <w:r>
      <w:rPr>
        <w:rStyle w:val="a8"/>
      </w:rPr>
      <w:fldChar w:fldCharType="begin"/>
    </w:r>
    <w:r w:rsidR="00B0390A">
      <w:rPr>
        <w:rStyle w:val="a8"/>
      </w:rPr>
      <w:instrText xml:space="preserve">PAGE  </w:instrText>
    </w:r>
    <w:r>
      <w:rPr>
        <w:rStyle w:val="a8"/>
      </w:rPr>
      <w:fldChar w:fldCharType="end"/>
    </w:r>
  </w:p>
  <w:p w:rsidR="00B0390A" w:rsidRDefault="00B0390A">
    <w:pPr>
      <w:pStyle w:val="a6"/>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90A" w:rsidRDefault="001C4CF1" w:rsidP="005C79E7">
    <w:pPr>
      <w:pStyle w:val="a6"/>
      <w:framePr w:wrap="around" w:vAnchor="text" w:hAnchor="margin" w:xAlign="center" w:y="1"/>
      <w:rPr>
        <w:rStyle w:val="a8"/>
      </w:rPr>
    </w:pPr>
    <w:r>
      <w:rPr>
        <w:rStyle w:val="a8"/>
      </w:rPr>
      <w:fldChar w:fldCharType="begin"/>
    </w:r>
    <w:r w:rsidR="00B0390A">
      <w:rPr>
        <w:rStyle w:val="a8"/>
      </w:rPr>
      <w:instrText xml:space="preserve">PAGE  </w:instrText>
    </w:r>
    <w:r>
      <w:rPr>
        <w:rStyle w:val="a8"/>
      </w:rPr>
      <w:fldChar w:fldCharType="separate"/>
    </w:r>
    <w:r w:rsidR="00D2223F">
      <w:rPr>
        <w:rStyle w:val="a8"/>
        <w:noProof/>
      </w:rPr>
      <w:t>2</w:t>
    </w:r>
    <w:r>
      <w:rPr>
        <w:rStyle w:val="a8"/>
      </w:rPr>
      <w:fldChar w:fldCharType="end"/>
    </w:r>
  </w:p>
  <w:p w:rsidR="00B0390A" w:rsidRDefault="00B0390A">
    <w:pPr>
      <w:pStyle w:val="a6"/>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C1B46"/>
    <w:multiLevelType w:val="hybridMultilevel"/>
    <w:tmpl w:val="E18E99AA"/>
    <w:lvl w:ilvl="0" w:tplc="BC849FD2">
      <w:start w:val="1"/>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revisionView w:markup="0"/>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5B40E1"/>
    <w:rsid w:val="001C4CF1"/>
    <w:rsid w:val="005B40E1"/>
    <w:rsid w:val="006A2064"/>
    <w:rsid w:val="00892A5D"/>
    <w:rsid w:val="00B0390A"/>
    <w:rsid w:val="00C5677E"/>
    <w:rsid w:val="00D2223F"/>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0E1"/>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5B40E1"/>
    <w:pPr>
      <w:ind w:leftChars="400" w:left="960"/>
    </w:pPr>
  </w:style>
  <w:style w:type="paragraph" w:styleId="a4">
    <w:name w:val="Balloon Text"/>
    <w:basedOn w:val="a"/>
    <w:link w:val="a5"/>
    <w:uiPriority w:val="99"/>
    <w:semiHidden/>
    <w:unhideWhenUsed/>
    <w:rsid w:val="005B40E1"/>
    <w:rPr>
      <w:rFonts w:ascii="ヒラギノ角ゴ ProN W3" w:eastAsia="ヒラギノ角ゴ ProN W3"/>
      <w:sz w:val="18"/>
      <w:szCs w:val="18"/>
    </w:rPr>
  </w:style>
  <w:style w:type="character" w:customStyle="1" w:styleId="a5">
    <w:name w:val="吹き出し (文字)"/>
    <w:basedOn w:val="a0"/>
    <w:link w:val="a4"/>
    <w:uiPriority w:val="99"/>
    <w:semiHidden/>
    <w:rsid w:val="005B40E1"/>
    <w:rPr>
      <w:rFonts w:ascii="ヒラギノ角ゴ ProN W3" w:eastAsia="ヒラギノ角ゴ ProN W3"/>
      <w:sz w:val="18"/>
      <w:szCs w:val="18"/>
    </w:rPr>
  </w:style>
  <w:style w:type="paragraph" w:styleId="a6">
    <w:name w:val="footer"/>
    <w:basedOn w:val="a"/>
    <w:link w:val="a7"/>
    <w:uiPriority w:val="99"/>
    <w:semiHidden/>
    <w:unhideWhenUsed/>
    <w:rsid w:val="00B0390A"/>
    <w:pPr>
      <w:tabs>
        <w:tab w:val="center" w:pos="4252"/>
        <w:tab w:val="right" w:pos="8504"/>
      </w:tabs>
      <w:snapToGrid w:val="0"/>
    </w:pPr>
  </w:style>
  <w:style w:type="character" w:customStyle="1" w:styleId="a7">
    <w:name w:val="フッター (文字)"/>
    <w:basedOn w:val="a0"/>
    <w:link w:val="a6"/>
    <w:uiPriority w:val="99"/>
    <w:semiHidden/>
    <w:rsid w:val="00B0390A"/>
  </w:style>
  <w:style w:type="character" w:styleId="a8">
    <w:name w:val="page number"/>
    <w:basedOn w:val="a0"/>
    <w:uiPriority w:val="99"/>
    <w:semiHidden/>
    <w:unhideWhenUsed/>
    <w:rsid w:val="00B0390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781</Characters>
  <Application>Microsoft Macintosh Word</Application>
  <DocSecurity>0</DocSecurity>
  <Lines>6</Lines>
  <Paragraphs>1</Paragraphs>
  <ScaleCrop>false</ScaleCrop>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横尾 俊成</dc:creator>
  <cp:keywords/>
  <cp:lastModifiedBy>横尾 俊成</cp:lastModifiedBy>
  <cp:revision>2</cp:revision>
  <dcterms:created xsi:type="dcterms:W3CDTF">2011-10-10T10:38:00Z</dcterms:created>
  <dcterms:modified xsi:type="dcterms:W3CDTF">2011-10-10T10:38:00Z</dcterms:modified>
</cp:coreProperties>
</file>