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C11" w:rsidRPr="00F6103C" w:rsidRDefault="00FB7C11" w:rsidP="00FB7C11">
      <w:r w:rsidRPr="00F6103C">
        <w:t xml:space="preserve">5. </w:t>
      </w:r>
      <w:r>
        <w:rPr>
          <w:rFonts w:hint="eastAsia"/>
        </w:rPr>
        <w:t>産業経済</w:t>
      </w:r>
      <w:r w:rsidR="007F4514">
        <w:rPr>
          <w:rFonts w:hint="eastAsia"/>
        </w:rPr>
        <w:t>費</w:t>
      </w:r>
    </w:p>
    <w:p w:rsidR="009E2F6D" w:rsidRDefault="009E2F6D" w:rsidP="00DD75F2"/>
    <w:p w:rsidR="009E2F6D" w:rsidRDefault="00DD75F2" w:rsidP="00DD75F2">
      <w:r>
        <w:t xml:space="preserve">P.1 </w:t>
      </w:r>
      <w:r w:rsidRPr="00F6103C">
        <w:rPr>
          <w:rFonts w:hint="eastAsia"/>
        </w:rPr>
        <w:t>インキュベーションオフィスの設置に向けた展望について</w:t>
      </w:r>
    </w:p>
    <w:p w:rsidR="00DD75F2" w:rsidRDefault="00DD75F2" w:rsidP="00DD75F2">
      <w:r>
        <w:t>P.2</w:t>
      </w:r>
      <w:r>
        <w:rPr>
          <w:rFonts w:hint="eastAsia"/>
        </w:rPr>
        <w:t>「</w:t>
      </w:r>
      <w:r w:rsidRPr="00F6103C">
        <w:rPr>
          <w:rFonts w:hint="eastAsia"/>
        </w:rPr>
        <w:t>観光コンシェルジュ</w:t>
      </w:r>
      <w:r>
        <w:rPr>
          <w:rFonts w:hint="eastAsia"/>
        </w:rPr>
        <w:t>」</w:t>
      </w:r>
      <w:r w:rsidRPr="00F6103C">
        <w:rPr>
          <w:rFonts w:hint="eastAsia"/>
        </w:rPr>
        <w:t>設置の可能性について</w:t>
      </w:r>
    </w:p>
    <w:p w:rsidR="00DD75F2" w:rsidRPr="00F6103C" w:rsidRDefault="00DD75F2" w:rsidP="00DD75F2">
      <w:r>
        <w:rPr>
          <w:rFonts w:hint="eastAsia"/>
        </w:rPr>
        <w:t xml:space="preserve">P.3 </w:t>
      </w:r>
      <w:r w:rsidRPr="00F6103C">
        <w:rPr>
          <w:rFonts w:hint="eastAsia"/>
        </w:rPr>
        <w:t>大使館などを活用した観光資源の創出について</w:t>
      </w:r>
    </w:p>
    <w:p w:rsidR="00FB7C11" w:rsidRDefault="00FB7C11" w:rsidP="00FB7C11"/>
    <w:p w:rsidR="00FB7C11" w:rsidRPr="00F6103C" w:rsidRDefault="00FB7C11" w:rsidP="00FB7C11">
      <w:pPr>
        <w:pStyle w:val="a3"/>
        <w:numPr>
          <w:ilvl w:val="0"/>
          <w:numId w:val="2"/>
          <w:numberingChange w:id="0" w:author="横尾 俊成" w:date="2011-10-10T19:36:00Z" w:original="・"/>
        </w:numPr>
        <w:ind w:leftChars="0"/>
      </w:pPr>
      <w:r w:rsidRPr="00F6103C">
        <w:rPr>
          <w:rFonts w:hint="eastAsia"/>
        </w:rPr>
        <w:t>インキュベーションオフィスの設置に向けた展望について</w:t>
      </w:r>
    </w:p>
    <w:p w:rsidR="00FB7C11" w:rsidRPr="00F6103C" w:rsidRDefault="00FB7C11" w:rsidP="00FB7C11">
      <w:r w:rsidRPr="00F6103C">
        <w:rPr>
          <w:rFonts w:hint="eastAsia"/>
        </w:rPr>
        <w:t>＜要旨＞</w:t>
      </w:r>
    </w:p>
    <w:p w:rsidR="00FB7C11" w:rsidRPr="00F6103C" w:rsidRDefault="00FB7C11" w:rsidP="00FB7C11">
      <w:r w:rsidRPr="00F6103C">
        <w:rPr>
          <w:rFonts w:hint="eastAsia"/>
        </w:rPr>
        <w:t>グローバルなインキュベーションオフィスを設置し、</w:t>
      </w:r>
      <w:r>
        <w:rPr>
          <w:rFonts w:hint="eastAsia"/>
        </w:rPr>
        <w:t>海外</w:t>
      </w:r>
      <w:r w:rsidRPr="00F6103C">
        <w:rPr>
          <w:rFonts w:hint="eastAsia"/>
        </w:rPr>
        <w:t>企業の誘致と日本の起業家育成を掛け合わせた取り組みをするべき。</w:t>
      </w:r>
    </w:p>
    <w:p w:rsidR="00FB7C11" w:rsidRPr="00F6103C" w:rsidRDefault="00FB7C11" w:rsidP="00FB7C11">
      <w:r w:rsidRPr="00F6103C">
        <w:rPr>
          <w:rFonts w:hint="eastAsia"/>
        </w:rPr>
        <w:t>＜本文＞</w:t>
      </w:r>
    </w:p>
    <w:p w:rsidR="00FB7C11" w:rsidRPr="00F6103C" w:rsidRDefault="00FB7C11" w:rsidP="00FB7C11">
      <w:r w:rsidRPr="00F6103C">
        <w:rPr>
          <w:rFonts w:hint="eastAsia"/>
        </w:rPr>
        <w:t xml:space="preserve">　</w:t>
      </w:r>
      <w:r>
        <w:rPr>
          <w:rFonts w:hint="eastAsia"/>
        </w:rPr>
        <w:t>港</w:t>
      </w:r>
      <w:r w:rsidRPr="00F6103C">
        <w:rPr>
          <w:rFonts w:hint="eastAsia"/>
        </w:rPr>
        <w:t>区として若い</w:t>
      </w:r>
      <w:r>
        <w:rPr>
          <w:rFonts w:hint="eastAsia"/>
        </w:rPr>
        <w:t>起業家を応援することの意義についてお伺い致します。私は日本の中心</w:t>
      </w:r>
      <w:r w:rsidRPr="00F6103C">
        <w:rPr>
          <w:rFonts w:hint="eastAsia"/>
        </w:rPr>
        <w:t>であるここ港区からひとりでも多く元気な起業家を輩出し、税収の確保と街の活性化を目指すことは大変意義のあることだと思います。</w:t>
      </w:r>
    </w:p>
    <w:p w:rsidR="00FB7C11" w:rsidRPr="00F6103C" w:rsidRDefault="00FB7C11" w:rsidP="00FB7C11">
      <w:r w:rsidRPr="00F6103C">
        <w:rPr>
          <w:rFonts w:hint="eastAsia"/>
        </w:rPr>
        <w:t xml:space="preserve">　最近では廃校や空きスペースを再利用し、創業のためのインキュベーションオフィスを自治体が提供する</w:t>
      </w:r>
      <w:r>
        <w:rPr>
          <w:rFonts w:hint="eastAsia"/>
        </w:rPr>
        <w:t>取り組みが全国で</w:t>
      </w:r>
      <w:r w:rsidRPr="00F6103C">
        <w:rPr>
          <w:rFonts w:hint="eastAsia"/>
        </w:rPr>
        <w:t>みられます。海外のインキュベーションセンターには一つの施設に</w:t>
      </w:r>
      <w:r w:rsidRPr="00F6103C">
        <w:rPr>
          <w:rFonts w:hint="eastAsia"/>
        </w:rPr>
        <w:t>100</w:t>
      </w:r>
      <w:r w:rsidRPr="00F6103C">
        <w:rPr>
          <w:rFonts w:hint="eastAsia"/>
        </w:rPr>
        <w:t>以上のスタートアップ企業が入居しており、ビジネス領域等によってオフィスエリアが区切られていたり、</w:t>
      </w:r>
      <w:r w:rsidRPr="00F6103C">
        <w:rPr>
          <w:rFonts w:hint="eastAsia"/>
        </w:rPr>
        <w:t xml:space="preserve"> </w:t>
      </w:r>
      <w:r>
        <w:rPr>
          <w:rFonts w:hint="eastAsia"/>
        </w:rPr>
        <w:t>施設内で情報交換が出来たりと、創発が促されている。こうした取り組みは、近年、ことに進んでいるようです。</w:t>
      </w:r>
      <w:r w:rsidRPr="00F6103C">
        <w:rPr>
          <w:rFonts w:hint="eastAsia"/>
        </w:rPr>
        <w:t>港区でも平成</w:t>
      </w:r>
      <w:r w:rsidRPr="00F6103C">
        <w:rPr>
          <w:rFonts w:hint="eastAsia"/>
        </w:rPr>
        <w:t>16</w:t>
      </w:r>
      <w:r w:rsidRPr="00F6103C">
        <w:rPr>
          <w:rFonts w:hint="eastAsia"/>
        </w:rPr>
        <w:t>年から「みなとインキュベーションセンター」が始まりましたが、平成</w:t>
      </w:r>
      <w:r w:rsidRPr="00F6103C">
        <w:rPr>
          <w:rFonts w:hint="eastAsia"/>
        </w:rPr>
        <w:t>21</w:t>
      </w:r>
      <w:r w:rsidRPr="00F6103C">
        <w:rPr>
          <w:rFonts w:hint="eastAsia"/>
        </w:rPr>
        <w:t>に閉鎖と</w:t>
      </w:r>
      <w:del w:id="1" w:author="八川 周弘" w:date="2011-09-26T13:49:00Z">
        <w:r w:rsidRPr="00F6103C" w:rsidDel="00E21B5F">
          <w:rPr>
            <w:rFonts w:hint="eastAsia"/>
          </w:rPr>
          <w:delText>なったのは記憶に新しいかと思います</w:delText>
        </w:r>
      </w:del>
      <w:ins w:id="2" w:author="八川 周弘" w:date="2011-09-26T13:49:00Z">
        <w:r>
          <w:rPr>
            <w:rFonts w:hint="eastAsia"/>
          </w:rPr>
          <w:t>なりました</w:t>
        </w:r>
      </w:ins>
      <w:r w:rsidRPr="00F6103C">
        <w:rPr>
          <w:rFonts w:hint="eastAsia"/>
        </w:rPr>
        <w:t>。</w:t>
      </w:r>
      <w:del w:id="3" w:author="八川 周弘" w:date="2011-09-26T13:49:00Z">
        <w:r w:rsidRPr="00F6103C" w:rsidDel="00E21B5F">
          <w:rPr>
            <w:rFonts w:hint="eastAsia"/>
          </w:rPr>
          <w:delText>インキュベーションセンターがなくなったことは</w:delText>
        </w:r>
      </w:del>
      <w:r w:rsidRPr="00F6103C">
        <w:rPr>
          <w:rFonts w:hint="eastAsia"/>
        </w:rPr>
        <w:t>今後区では、</w:t>
      </w:r>
      <w:ins w:id="4" w:author="八川 周弘" w:date="2011-09-26T14:19:00Z">
        <w:r w:rsidRPr="00F6103C">
          <w:rPr>
            <w:rFonts w:hint="eastAsia"/>
          </w:rPr>
          <w:t>それに代わる</w:t>
        </w:r>
      </w:ins>
      <w:r w:rsidRPr="00F6103C">
        <w:rPr>
          <w:rFonts w:hint="eastAsia"/>
        </w:rPr>
        <w:t>どのような創業支援をお考えでしょうか。</w:t>
      </w:r>
    </w:p>
    <w:p w:rsidR="00FB7C11" w:rsidRPr="00F6103C" w:rsidRDefault="00FB7C11" w:rsidP="00FB7C11">
      <w:r>
        <w:rPr>
          <w:rFonts w:hint="eastAsia"/>
        </w:rPr>
        <w:t xml:space="preserve">　私は</w:t>
      </w:r>
      <w:r w:rsidRPr="00F6103C">
        <w:rPr>
          <w:rFonts w:hint="eastAsia"/>
        </w:rPr>
        <w:t>区</w:t>
      </w:r>
      <w:r>
        <w:rPr>
          <w:rFonts w:hint="eastAsia"/>
        </w:rPr>
        <w:t>内</w:t>
      </w:r>
      <w:r w:rsidRPr="00F6103C">
        <w:rPr>
          <w:rFonts w:hint="eastAsia"/>
        </w:rPr>
        <w:t>に</w:t>
      </w:r>
      <w:r>
        <w:rPr>
          <w:rFonts w:hint="eastAsia"/>
        </w:rPr>
        <w:t>先進的な</w:t>
      </w:r>
      <w:r w:rsidRPr="00F6103C">
        <w:rPr>
          <w:rFonts w:hint="eastAsia"/>
        </w:rPr>
        <w:t>インキュベーション施設をつくり、起業家が</w:t>
      </w:r>
      <w:del w:id="5" w:author="八川 周弘" w:date="2011-09-26T13:51:00Z">
        <w:r w:rsidRPr="00F6103C" w:rsidDel="00E21B5F">
          <w:rPr>
            <w:rFonts w:hint="eastAsia"/>
          </w:rPr>
          <w:delText>好んで</w:delText>
        </w:r>
      </w:del>
      <w:r w:rsidRPr="00F6103C">
        <w:rPr>
          <w:rFonts w:hint="eastAsia"/>
        </w:rPr>
        <w:t>多く集まる環境を整えるべきだと考えます。</w:t>
      </w:r>
      <w:r>
        <w:rPr>
          <w:rFonts w:hint="eastAsia"/>
        </w:rPr>
        <w:t>最近では日本に支社を持つ企業も少なくなっていると聞きますが、</w:t>
      </w:r>
      <w:r w:rsidRPr="00F6103C">
        <w:rPr>
          <w:rFonts w:hint="eastAsia"/>
        </w:rPr>
        <w:t>港区らしい革新的な取り組みとして、海外で活躍する企業やベンチャー</w:t>
      </w:r>
      <w:r>
        <w:rPr>
          <w:rFonts w:hint="eastAsia"/>
        </w:rPr>
        <w:t>を誘致して、積極的に</w:t>
      </w:r>
      <w:r w:rsidRPr="00F6103C">
        <w:rPr>
          <w:rFonts w:hint="eastAsia"/>
        </w:rPr>
        <w:t>オフィス</w:t>
      </w:r>
      <w:r>
        <w:rPr>
          <w:rFonts w:hint="eastAsia"/>
        </w:rPr>
        <w:t>スペース</w:t>
      </w:r>
      <w:r w:rsidRPr="00F6103C">
        <w:rPr>
          <w:rFonts w:hint="eastAsia"/>
        </w:rPr>
        <w:t>を貸し出し、試験的に日本でのビジネスの機会を提供するのも一考の余地があるかと思います。海外の起業家と日本の起業家を</w:t>
      </w:r>
      <w:del w:id="6" w:author="八川 周弘" w:date="2011-09-26T13:51:00Z">
        <w:r w:rsidRPr="00F6103C" w:rsidDel="00E21B5F">
          <w:rPr>
            <w:rFonts w:hint="eastAsia"/>
          </w:rPr>
          <w:delText>同時に入居</w:delText>
        </w:r>
      </w:del>
      <w:ins w:id="7" w:author="八川 周弘" w:date="2011-09-26T13:51:00Z">
        <w:r>
          <w:rPr>
            <w:rFonts w:hint="eastAsia"/>
          </w:rPr>
          <w:t>同居</w:t>
        </w:r>
      </w:ins>
      <w:r w:rsidRPr="00F6103C">
        <w:rPr>
          <w:rFonts w:hint="eastAsia"/>
        </w:rPr>
        <w:t>させることで、世界の最新事例を</w:t>
      </w:r>
      <w:ins w:id="8" w:author="八川 周弘" w:date="2011-09-26T13:52:00Z">
        <w:r>
          <w:rPr>
            <w:rFonts w:hint="eastAsia"/>
          </w:rPr>
          <w:t>学べるとともに、</w:t>
        </w:r>
      </w:ins>
      <w:del w:id="9" w:author="八川 周弘" w:date="2011-09-26T13:52:00Z">
        <w:r w:rsidRPr="00F6103C" w:rsidDel="00E21B5F">
          <w:rPr>
            <w:rFonts w:hint="eastAsia"/>
          </w:rPr>
          <w:delText>取り込むことができ、また、</w:delText>
        </w:r>
      </w:del>
      <w:r>
        <w:rPr>
          <w:rFonts w:hint="eastAsia"/>
        </w:rPr>
        <w:t>起業家同士の交流から国際的な人材の育成にも貢献できると考えます。外資系企業の誘致に伴う厳正緩和について、先日、東京都が国「アジアヘッドクオーター特区」の申請を行ったとのことです。これについては。七戸議員も指摘されていましたが、その流れを更に進める意味でも、こうした取り組みは有意義と考えます。</w:t>
      </w:r>
      <w:r w:rsidRPr="00F6103C">
        <w:rPr>
          <w:rFonts w:hint="eastAsia"/>
        </w:rPr>
        <w:t>同じ</w:t>
      </w:r>
      <w:r>
        <w:rPr>
          <w:rFonts w:hint="eastAsia"/>
        </w:rPr>
        <w:t>場所を利用することによる</w:t>
      </w:r>
      <w:r w:rsidRPr="00F6103C">
        <w:rPr>
          <w:rFonts w:hint="eastAsia"/>
        </w:rPr>
        <w:t>起業家の国際的ネットワークの構築や相互作用を生</w:t>
      </w:r>
      <w:r>
        <w:rPr>
          <w:rFonts w:hint="eastAsia"/>
        </w:rPr>
        <w:t>む</w:t>
      </w:r>
      <w:r w:rsidRPr="00F6103C">
        <w:rPr>
          <w:rFonts w:hint="eastAsia"/>
        </w:rPr>
        <w:t>環境を積極的に作っていく。港区から多くの優秀な起業家を輩出し、アメリカのシリコンバレーのように人材や情報が集まる仕組みができたら素敵だと思います。このような提案についてのご意見をお聞かせください。</w:t>
      </w:r>
    </w:p>
    <w:p w:rsidR="00FB7C11" w:rsidRPr="00F6103C" w:rsidRDefault="00FB7C11" w:rsidP="00FB7C11"/>
    <w:p w:rsidR="00FB7C11" w:rsidRPr="00F6103C" w:rsidRDefault="00FB7C11" w:rsidP="00FB7C11">
      <w:pPr>
        <w:pStyle w:val="a3"/>
        <w:numPr>
          <w:ilvl w:val="0"/>
          <w:numId w:val="2"/>
          <w:numberingChange w:id="10" w:author="横尾 俊成" w:date="2011-10-10T19:36:00Z" w:original="・"/>
        </w:numPr>
        <w:ind w:leftChars="0"/>
      </w:pPr>
      <w:r>
        <w:rPr>
          <w:rFonts w:hint="eastAsia"/>
        </w:rPr>
        <w:t>「</w:t>
      </w:r>
      <w:r w:rsidRPr="00F6103C">
        <w:rPr>
          <w:rFonts w:hint="eastAsia"/>
        </w:rPr>
        <w:t>観光コンシェルジュ</w:t>
      </w:r>
      <w:r>
        <w:rPr>
          <w:rFonts w:hint="eastAsia"/>
        </w:rPr>
        <w:t>」</w:t>
      </w:r>
      <w:r w:rsidRPr="00F6103C">
        <w:rPr>
          <w:rFonts w:hint="eastAsia"/>
        </w:rPr>
        <w:t>設置の可能性について</w:t>
      </w:r>
    </w:p>
    <w:p w:rsidR="00FB7C11" w:rsidRPr="00F6103C" w:rsidRDefault="00FB7C11" w:rsidP="00FB7C11">
      <w:r w:rsidRPr="00F6103C">
        <w:rPr>
          <w:rFonts w:hint="eastAsia"/>
        </w:rPr>
        <w:t>＜要旨＞</w:t>
      </w:r>
    </w:p>
    <w:p w:rsidR="00FB7C11" w:rsidRPr="00F6103C" w:rsidRDefault="00FB7C11" w:rsidP="00FB7C11">
      <w:r w:rsidRPr="00F6103C">
        <w:rPr>
          <w:rFonts w:hint="eastAsia"/>
        </w:rPr>
        <w:t>港区を観光先進区にするために、外国人旅行者向けの「観光コンシェルジュ」の設置を。</w:t>
      </w:r>
    </w:p>
    <w:p w:rsidR="00FB7C11" w:rsidRPr="00F6103C" w:rsidRDefault="00FB7C11" w:rsidP="00FB7C11">
      <w:r w:rsidRPr="00F6103C">
        <w:rPr>
          <w:rFonts w:hint="eastAsia"/>
        </w:rPr>
        <w:t>＜本文＞</w:t>
      </w:r>
    </w:p>
    <w:p w:rsidR="00FB7C11" w:rsidRDefault="00FB7C11" w:rsidP="00FB7C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hAnsiTheme="minorEastAsia" w:cs="Lucida Grande"/>
          <w:kern w:val="0"/>
        </w:rPr>
      </w:pPr>
      <w:r w:rsidRPr="00F6103C">
        <w:rPr>
          <w:rFonts w:asciiTheme="minorEastAsia" w:hAnsiTheme="minorEastAsia" w:cs="Lucida Grande" w:hint="eastAsia"/>
          <w:kern w:val="0"/>
        </w:rPr>
        <w:t xml:space="preserve">　港区の産業振興として、外国人旅行者をさらに区へ誘致することについて、お伺いします。</w:t>
      </w:r>
    </w:p>
    <w:p w:rsidR="00FB7C11" w:rsidRPr="00F6103C" w:rsidRDefault="00FB7C11" w:rsidP="00FB7C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hAnsiTheme="minorEastAsia" w:cs="Lucida Grande"/>
          <w:kern w:val="0"/>
        </w:rPr>
      </w:pPr>
      <w:r w:rsidRPr="00F6103C">
        <w:rPr>
          <w:rFonts w:asciiTheme="minorEastAsia" w:hAnsiTheme="minorEastAsia" w:cs="Lucida Grande" w:hint="eastAsia"/>
          <w:kern w:val="0"/>
        </w:rPr>
        <w:t xml:space="preserve">　区は平成17年に策定した「港区観光振興ビジョン」の中で、観光客を400万人アップさせることを目標に掲げています。これまでも4</w:t>
      </w:r>
      <w:r>
        <w:rPr>
          <w:rFonts w:asciiTheme="minorEastAsia" w:hAnsiTheme="minorEastAsia" w:cs="Lucida Grande" w:hint="eastAsia"/>
          <w:kern w:val="0"/>
        </w:rPr>
        <w:t>カ国語表記の観光マップを作成し、</w:t>
      </w:r>
      <w:r w:rsidRPr="00F6103C">
        <w:rPr>
          <w:rFonts w:asciiTheme="minorEastAsia" w:hAnsiTheme="minorEastAsia" w:cs="Lucida Grande" w:hint="eastAsia"/>
          <w:kern w:val="0"/>
        </w:rPr>
        <w:t>大使館に配布するなど外国人旅行者にも配慮した観光施策を展開していることは大変素晴らしいと思います。</w:t>
      </w:r>
      <w:r>
        <w:rPr>
          <w:rFonts w:asciiTheme="minorEastAsia" w:hAnsiTheme="minorEastAsia" w:cs="Lucida Grande" w:hint="eastAsia"/>
          <w:kern w:val="0"/>
        </w:rPr>
        <w:t>ただ、さらに多くの外国人観光客に区を訪れてもらうには、新たな仕組みづくり</w:t>
      </w:r>
      <w:r w:rsidRPr="00F6103C">
        <w:rPr>
          <w:rFonts w:asciiTheme="minorEastAsia" w:hAnsiTheme="minorEastAsia" w:cs="Lucida Grande" w:hint="eastAsia"/>
          <w:kern w:val="0"/>
        </w:rPr>
        <w:t>も必要と考えます。</w:t>
      </w:r>
    </w:p>
    <w:p w:rsidR="00FB7C11" w:rsidRPr="00F6103C" w:rsidRDefault="00FB7C11" w:rsidP="00FB7C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hAnsiTheme="minorEastAsia" w:cs="Lucida Grande"/>
          <w:kern w:val="0"/>
        </w:rPr>
      </w:pPr>
      <w:r>
        <w:rPr>
          <w:rFonts w:asciiTheme="minorEastAsia" w:hAnsiTheme="minorEastAsia" w:cs="Lucida Grande" w:hint="eastAsia"/>
          <w:kern w:val="0"/>
        </w:rPr>
        <w:t xml:space="preserve">　例えば、</w:t>
      </w:r>
      <w:r w:rsidRPr="00F6103C">
        <w:rPr>
          <w:rFonts w:asciiTheme="minorEastAsia" w:hAnsiTheme="minorEastAsia" w:cs="Lucida Grande" w:hint="eastAsia"/>
          <w:kern w:val="0"/>
        </w:rPr>
        <w:t>「観光コンシェルジュ」</w:t>
      </w:r>
      <w:r>
        <w:rPr>
          <w:rFonts w:asciiTheme="minorEastAsia" w:hAnsiTheme="minorEastAsia" w:cs="Lucida Grande" w:hint="eastAsia"/>
          <w:kern w:val="0"/>
        </w:rPr>
        <w:t>という取り組み</w:t>
      </w:r>
      <w:r w:rsidRPr="00F6103C">
        <w:rPr>
          <w:rFonts w:asciiTheme="minorEastAsia" w:hAnsiTheme="minorEastAsia" w:cs="Lucida Grande" w:hint="eastAsia"/>
          <w:kern w:val="0"/>
        </w:rPr>
        <w:t>です。この夏、渋谷では駅前に観光案内所「渋谷ツーリストインフォメーション」を設置し、PCや地図を使ってスタッフが渋谷地域の観光スポットや商業施設などについて案内をするというサービスを実施しました。世界52の国・地域からの来訪者を迎え、たこ焼き店など日本独自の業態や家電量販店、英語の歌が歌えるカラオケ店の場所</w:t>
      </w:r>
      <w:ins w:id="11" w:author="八川 周弘" w:date="2011-09-26T13:55:00Z">
        <w:r>
          <w:rPr>
            <w:rFonts w:asciiTheme="minorEastAsia" w:hAnsiTheme="minorEastAsia" w:cs="Lucida Grande" w:hint="eastAsia"/>
            <w:kern w:val="0"/>
          </w:rPr>
          <w:t>から</w:t>
        </w:r>
      </w:ins>
      <w:del w:id="12" w:author="八川 周弘" w:date="2011-09-26T13:55:00Z">
        <w:r w:rsidRPr="00F6103C" w:rsidDel="00837898">
          <w:rPr>
            <w:rFonts w:asciiTheme="minorEastAsia" w:hAnsiTheme="minorEastAsia" w:cs="Lucida Grande" w:hint="eastAsia"/>
            <w:kern w:val="0"/>
          </w:rPr>
          <w:delText>など</w:delText>
        </w:r>
      </w:del>
      <w:r w:rsidRPr="00F6103C">
        <w:rPr>
          <w:rFonts w:asciiTheme="minorEastAsia" w:hAnsiTheme="minorEastAsia" w:cs="Lucida Grande" w:hint="eastAsia"/>
          <w:kern w:val="0"/>
        </w:rPr>
        <w:t>、</w:t>
      </w:r>
      <w:ins w:id="13" w:author="八川 周弘" w:date="2011-09-26T13:55:00Z">
        <w:r w:rsidRPr="00F6103C">
          <w:rPr>
            <w:rFonts w:asciiTheme="minorEastAsia" w:hAnsiTheme="minorEastAsia" w:cs="Lucida Grande" w:hint="eastAsia"/>
            <w:kern w:val="0"/>
          </w:rPr>
          <w:t>「渋谷で何をすればいいか」</w:t>
        </w:r>
        <w:r>
          <w:rPr>
            <w:rFonts w:asciiTheme="minorEastAsia" w:hAnsiTheme="minorEastAsia" w:cs="Lucida Grande" w:hint="eastAsia"/>
            <w:kern w:val="0"/>
          </w:rPr>
          <w:t>といったものまで</w:t>
        </w:r>
      </w:ins>
      <w:r w:rsidRPr="00F6103C">
        <w:rPr>
          <w:rFonts w:asciiTheme="minorEastAsia" w:hAnsiTheme="minorEastAsia" w:cs="Lucida Grande" w:hint="eastAsia"/>
          <w:kern w:val="0"/>
        </w:rPr>
        <w:t>幅広い相談が寄せられ</w:t>
      </w:r>
      <w:ins w:id="14" w:author="八川 周弘" w:date="2011-09-26T13:55:00Z">
        <w:r>
          <w:rPr>
            <w:rFonts w:asciiTheme="minorEastAsia" w:hAnsiTheme="minorEastAsia" w:cs="Lucida Grande" w:hint="eastAsia"/>
            <w:kern w:val="0"/>
          </w:rPr>
          <w:t>たそうです。</w:t>
        </w:r>
      </w:ins>
      <w:del w:id="15" w:author="八川 周弘" w:date="2011-09-26T13:55:00Z">
        <w:r w:rsidRPr="00F6103C" w:rsidDel="00837898">
          <w:rPr>
            <w:rFonts w:asciiTheme="minorEastAsia" w:hAnsiTheme="minorEastAsia" w:cs="Lucida Grande" w:hint="eastAsia"/>
            <w:kern w:val="0"/>
          </w:rPr>
          <w:delText>ました。外国人観光客、日本人観光客を問わず、また「渋谷で何をすればいいか」「子どもが楽しく遊べるところ」などイベント行事についてなど幅広い相談が多く寄せられたそうです。</w:delText>
        </w:r>
      </w:del>
    </w:p>
    <w:p w:rsidR="00FB7C11" w:rsidRDefault="00FB7C11" w:rsidP="00FB7C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hAnsiTheme="minorEastAsia" w:cs="Lucida Grande"/>
          <w:kern w:val="0"/>
        </w:rPr>
      </w:pPr>
      <w:r w:rsidRPr="00F6103C">
        <w:rPr>
          <w:rFonts w:asciiTheme="minorEastAsia" w:hAnsiTheme="minorEastAsia" w:cs="Lucida Grande" w:hint="eastAsia"/>
          <w:kern w:val="0"/>
        </w:rPr>
        <w:t xml:space="preserve">　</w:t>
      </w:r>
      <w:r>
        <w:rPr>
          <w:rFonts w:asciiTheme="minorEastAsia" w:hAnsiTheme="minorEastAsia" w:cs="Lucida Grande" w:hint="eastAsia"/>
          <w:kern w:val="0"/>
        </w:rPr>
        <w:t>現在、区では観光ボランティアの育成を進めておりますが、育成を着実に進め、将来的には観光コンシェルジュとして、例えば</w:t>
      </w:r>
      <w:r w:rsidRPr="00DE4B31">
        <w:rPr>
          <w:rFonts w:asciiTheme="minorEastAsia" w:hAnsiTheme="minorEastAsia" w:cs="Lucida Grande" w:hint="eastAsia"/>
          <w:kern w:val="0"/>
        </w:rPr>
        <w:t>区内に16の駅を抱える東京メトロ</w:t>
      </w:r>
      <w:r>
        <w:rPr>
          <w:rFonts w:asciiTheme="minorEastAsia" w:hAnsiTheme="minorEastAsia" w:cs="Lucida Grande" w:hint="eastAsia"/>
          <w:kern w:val="0"/>
        </w:rPr>
        <w:t>な</w:t>
      </w:r>
      <w:ins w:id="16" w:author="八川 周弘" w:date="2011-09-26T14:49:00Z">
        <w:r>
          <w:rPr>
            <w:rFonts w:asciiTheme="minorEastAsia" w:hAnsiTheme="minorEastAsia" w:cs="Lucida Grande" w:hint="eastAsia"/>
            <w:kern w:val="0"/>
          </w:rPr>
          <w:t>ど</w:t>
        </w:r>
      </w:ins>
      <w:del w:id="17" w:author="八川 周弘" w:date="2011-09-26T14:49:00Z">
        <w:r w:rsidDel="00E00268">
          <w:rPr>
            <w:rFonts w:asciiTheme="minorEastAsia" w:hAnsiTheme="minorEastAsia" w:cs="Lucida Grande" w:hint="eastAsia"/>
            <w:kern w:val="0"/>
          </w:rPr>
          <w:delText>と</w:delText>
        </w:r>
      </w:del>
      <w:r w:rsidRPr="00DE4B31">
        <w:rPr>
          <w:rFonts w:asciiTheme="minorEastAsia" w:hAnsiTheme="minorEastAsia" w:cs="Lucida Grande" w:hint="eastAsia"/>
          <w:kern w:val="0"/>
        </w:rPr>
        <w:t>と連携し、観</w:t>
      </w:r>
      <w:r>
        <w:rPr>
          <w:rFonts w:asciiTheme="minorEastAsia" w:hAnsiTheme="minorEastAsia" w:cs="Lucida Grande" w:hint="eastAsia"/>
          <w:kern w:val="0"/>
        </w:rPr>
        <w:t>光客が多く集まる拠点駅の構内に配置することはいかがでしょうか</w:t>
      </w:r>
      <w:r w:rsidRPr="00DE4B31">
        <w:rPr>
          <w:rFonts w:asciiTheme="minorEastAsia" w:hAnsiTheme="minorEastAsia" w:cs="Lucida Grande" w:hint="eastAsia"/>
          <w:kern w:val="0"/>
        </w:rPr>
        <w:t>。</w:t>
      </w:r>
    </w:p>
    <w:p w:rsidR="00FB7C11" w:rsidRDefault="00FB7C11" w:rsidP="00FB7C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hAnsiTheme="minorEastAsia" w:cs="Lucida Grande"/>
          <w:kern w:val="0"/>
        </w:rPr>
      </w:pPr>
      <w:r>
        <w:rPr>
          <w:rFonts w:asciiTheme="minorEastAsia" w:hAnsiTheme="minorEastAsia" w:cs="Lucida Grande" w:hint="eastAsia"/>
          <w:kern w:val="0"/>
        </w:rPr>
        <w:t xml:space="preserve">　世界に目を向ければ、アジアの経済発展に伴い、今後、大幅な旅行者需要の増加が見込まれます。羽田空港の再拡張・国際化により、多くの外国人観光客が港区を訪れることが期待されます。観光客に対して、ホスピタリティあふれる受け入れ体制を整備し、港区の魅力を満喫していただき、彼らにリピーターとして再度訪れていただく。こうした好循環を生み出すためにも、待ちのことを自慢できる人材となる「観光ボランティア」の育成を着実に進める必要があると思います。</w:t>
      </w:r>
    </w:p>
    <w:p w:rsidR="00FB7C11" w:rsidRPr="00F6103C" w:rsidRDefault="00FB7C11" w:rsidP="00FB7C1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hAnsiTheme="minorEastAsia" w:cs="Lucida Grande"/>
          <w:kern w:val="0"/>
        </w:rPr>
      </w:pPr>
      <w:r>
        <w:rPr>
          <w:rFonts w:asciiTheme="minorEastAsia" w:hAnsiTheme="minorEastAsia" w:cs="Lucida Grande" w:hint="eastAsia"/>
          <w:kern w:val="0"/>
        </w:rPr>
        <w:t xml:space="preserve">　このような観点から、観光ボランティアの育成について、どのような取り組みを行っているのか、また今後の展望について伺います。</w:t>
      </w:r>
    </w:p>
    <w:p w:rsidR="00FB7C11" w:rsidRPr="00F6103C" w:rsidRDefault="00FB7C11" w:rsidP="00FB7C11"/>
    <w:p w:rsidR="00FB7C11" w:rsidRPr="00F6103C" w:rsidRDefault="00FB7C11" w:rsidP="00FB7C11">
      <w:pPr>
        <w:pStyle w:val="a3"/>
        <w:numPr>
          <w:ilvl w:val="0"/>
          <w:numId w:val="2"/>
          <w:numberingChange w:id="18" w:author="横尾 俊成" w:date="2011-10-10T19:36:00Z" w:original="・"/>
        </w:numPr>
        <w:ind w:leftChars="0"/>
      </w:pPr>
      <w:r w:rsidRPr="00F6103C">
        <w:rPr>
          <w:rFonts w:hint="eastAsia"/>
        </w:rPr>
        <w:t>大使館などを活用した観光資源の創出について</w:t>
      </w:r>
    </w:p>
    <w:p w:rsidR="00FB7C11" w:rsidRPr="00F6103C" w:rsidRDefault="00FB7C11" w:rsidP="00FB7C11">
      <w:r w:rsidRPr="00F6103C">
        <w:rPr>
          <w:rFonts w:hint="eastAsia"/>
        </w:rPr>
        <w:t>＜要旨＞</w:t>
      </w:r>
    </w:p>
    <w:p w:rsidR="00FB7C11" w:rsidRPr="00F6103C" w:rsidRDefault="00FB7C11" w:rsidP="00FB7C11">
      <w:r w:rsidRPr="00F6103C">
        <w:rPr>
          <w:rFonts w:hint="eastAsia"/>
        </w:rPr>
        <w:t>国際色豊かな港区の特徴を活かし、大使館とともにイベントなどを企画して、外国人とのコミュニケーションの活性化を図るべき。</w:t>
      </w:r>
    </w:p>
    <w:p w:rsidR="00FB7C11" w:rsidRPr="00F6103C" w:rsidRDefault="00FB7C11" w:rsidP="00FB7C11">
      <w:r w:rsidRPr="00F6103C">
        <w:rPr>
          <w:rFonts w:hint="eastAsia"/>
        </w:rPr>
        <w:t>＜本文＞</w:t>
      </w:r>
    </w:p>
    <w:p w:rsidR="00FB7C11" w:rsidRPr="00F6103C" w:rsidRDefault="00FB7C11" w:rsidP="00FB7C11">
      <w:r w:rsidRPr="00F6103C">
        <w:rPr>
          <w:rFonts w:hint="eastAsia"/>
        </w:rPr>
        <w:t xml:space="preserve">　日本人と外国人の共生</w:t>
      </w:r>
      <w:r>
        <w:rPr>
          <w:rFonts w:hint="eastAsia"/>
        </w:rPr>
        <w:t>をより近めるための施策</w:t>
      </w:r>
      <w:r w:rsidRPr="00F6103C">
        <w:rPr>
          <w:rFonts w:hint="eastAsia"/>
        </w:rPr>
        <w:t>についてお伺いします。</w:t>
      </w:r>
    </w:p>
    <w:p w:rsidR="00FB7C11" w:rsidRPr="00F6103C" w:rsidRDefault="00FB7C11" w:rsidP="00FB7C11">
      <w:r w:rsidRPr="00F6103C">
        <w:rPr>
          <w:rFonts w:hint="eastAsia"/>
        </w:rPr>
        <w:t>港区在住の外国人数は</w:t>
      </w:r>
      <w:r>
        <w:rPr>
          <w:rFonts w:hint="eastAsia"/>
        </w:rPr>
        <w:t>約</w:t>
      </w:r>
      <w:r>
        <w:t>2</w:t>
      </w:r>
      <w:r>
        <w:rPr>
          <w:rFonts w:hint="eastAsia"/>
        </w:rPr>
        <w:t>万人で、全人口に対して</w:t>
      </w:r>
      <w:r w:rsidRPr="00F6103C">
        <w:rPr>
          <w:rFonts w:hint="eastAsia"/>
        </w:rPr>
        <w:t>占める割合は</w:t>
      </w:r>
      <w:r w:rsidRPr="00F6103C">
        <w:rPr>
          <w:rFonts w:hint="eastAsia"/>
        </w:rPr>
        <w:t>1</w:t>
      </w:r>
      <w:r w:rsidRPr="00F6103C">
        <w:rPr>
          <w:rFonts w:hint="eastAsia"/>
        </w:rPr>
        <w:t>割ほどになります</w:t>
      </w:r>
      <w:r>
        <w:rPr>
          <w:rFonts w:hint="eastAsia"/>
        </w:rPr>
        <w:t>。これは、</w:t>
      </w:r>
      <w:r w:rsidRPr="00F6103C">
        <w:rPr>
          <w:rFonts w:hint="eastAsia"/>
        </w:rPr>
        <w:t>都内の他地域と比べてもかなり多いと言えます。ま</w:t>
      </w:r>
      <w:r>
        <w:rPr>
          <w:rFonts w:hint="eastAsia"/>
        </w:rPr>
        <w:t>た多くの外資系企業、インターナショナルスクール、大使館があるなど、港区は外国人が共生する国際色豊かな地域であるといえます。特別区民税の多く</w:t>
      </w:r>
      <w:r w:rsidRPr="00F6103C">
        <w:rPr>
          <w:rFonts w:hint="eastAsia"/>
        </w:rPr>
        <w:t>が外</w:t>
      </w:r>
      <w:r>
        <w:rPr>
          <w:rFonts w:hint="eastAsia"/>
        </w:rPr>
        <w:t>国人によることから考えても、国際化をさらに押し進める意義は</w:t>
      </w:r>
      <w:r w:rsidRPr="00F6103C">
        <w:rPr>
          <w:rFonts w:hint="eastAsia"/>
        </w:rPr>
        <w:t>大きいと感じます。</w:t>
      </w:r>
      <w:del w:id="19" w:author="八川 周弘" w:date="2011-09-26T14:53:00Z">
        <w:r w:rsidRPr="00F6103C" w:rsidDel="00E00268">
          <w:rPr>
            <w:rFonts w:hint="eastAsia"/>
          </w:rPr>
          <w:delText xml:space="preserve">　　　　　　　　　　　　</w:delText>
        </w:r>
      </w:del>
    </w:p>
    <w:p w:rsidR="00FB7C11" w:rsidRDefault="00FB7C11" w:rsidP="00FB7C11">
      <w:pPr>
        <w:widowControl/>
        <w:numPr>
          <w:ins w:id="20" w:author="八川 周弘" w:date="2011-09-26T13:58: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1" w:author="八川 周弘" w:date="2011-09-26T13:30:00Z"/>
          <w:rFonts w:ascii="Lucida Grande" w:hAnsi="Lucida Grande" w:cs="Lucida Grande"/>
          <w:kern w:val="0"/>
        </w:rPr>
      </w:pPr>
      <w:r w:rsidRPr="00F6103C">
        <w:rPr>
          <w:rFonts w:hint="eastAsia"/>
        </w:rPr>
        <w:t xml:space="preserve">　</w:t>
      </w:r>
      <w:ins w:id="22" w:author="八川 周弘" w:date="2011-09-26T13:30:00Z">
        <w:r>
          <w:rPr>
            <w:rFonts w:ascii="Lucida Grande" w:hAnsi="Lucida Grande" w:cs="Lucida Grande"/>
            <w:kern w:val="0"/>
          </w:rPr>
          <w:t>ドイツのミュンヘンで</w:t>
        </w:r>
      </w:ins>
      <w:r>
        <w:rPr>
          <w:rFonts w:ascii="Lucida Grande" w:hAnsi="Lucida Grande" w:cs="Lucida Grande" w:hint="eastAsia"/>
          <w:kern w:val="0"/>
        </w:rPr>
        <w:t>毎年</w:t>
      </w:r>
      <w:r>
        <w:rPr>
          <w:rFonts w:ascii="Lucida Grande" w:hAnsi="Lucida Grande" w:cs="Lucida Grande"/>
          <w:kern w:val="0"/>
        </w:rPr>
        <w:t>10</w:t>
      </w:r>
      <w:r>
        <w:rPr>
          <w:rFonts w:ascii="Lucida Grande" w:hAnsi="Lucida Grande" w:cs="Lucida Grande" w:hint="eastAsia"/>
          <w:kern w:val="0"/>
        </w:rPr>
        <w:t>月頃に</w:t>
      </w:r>
      <w:ins w:id="23" w:author="八川 周弘" w:date="2011-09-26T13:30:00Z">
        <w:r>
          <w:rPr>
            <w:rFonts w:ascii="Lucida Grande" w:hAnsi="Lucida Grande" w:cs="Lucida Grande"/>
            <w:kern w:val="0"/>
          </w:rPr>
          <w:t>開催されている「オクトーバーフェスト」</w:t>
        </w:r>
      </w:ins>
      <w:r>
        <w:rPr>
          <w:rFonts w:ascii="Lucida Grande" w:hAnsi="Lucida Grande" w:cs="Lucida Grande" w:hint="eastAsia"/>
          <w:kern w:val="0"/>
        </w:rPr>
        <w:t>に</w:t>
      </w:r>
      <w:ins w:id="24" w:author="八川 周弘" w:date="2011-09-26T13:30:00Z">
        <w:r>
          <w:rPr>
            <w:rFonts w:ascii="Lucida Grande" w:hAnsi="Lucida Grande" w:cs="Lucida Grande"/>
            <w:kern w:val="0"/>
          </w:rPr>
          <w:t>は、</w:t>
        </w:r>
        <w:r>
          <w:rPr>
            <w:rFonts w:ascii="Century" w:hAnsi="Century" w:cs="Century"/>
            <w:kern w:val="0"/>
          </w:rPr>
          <w:t>16</w:t>
        </w:r>
        <w:r>
          <w:rPr>
            <w:rFonts w:ascii="Lucida Grande" w:hAnsi="Lucida Grande" w:cs="Lucida Grande"/>
            <w:kern w:val="0"/>
          </w:rPr>
          <w:t>日間で</w:t>
        </w:r>
        <w:r>
          <w:rPr>
            <w:rFonts w:ascii="Century" w:hAnsi="Century" w:cs="Century"/>
            <w:kern w:val="0"/>
          </w:rPr>
          <w:t>600</w:t>
        </w:r>
        <w:r>
          <w:rPr>
            <w:rFonts w:ascii="Lucida Grande" w:hAnsi="Lucida Grande" w:cs="Lucida Grande"/>
            <w:kern w:val="0"/>
          </w:rPr>
          <w:t>万人以上が訪れ</w:t>
        </w:r>
      </w:ins>
      <w:r>
        <w:rPr>
          <w:rFonts w:ascii="Lucida Grande" w:hAnsi="Lucida Grande" w:cs="Lucida Grande" w:hint="eastAsia"/>
          <w:kern w:val="0"/>
        </w:rPr>
        <w:t>ています</w:t>
      </w:r>
      <w:ins w:id="25" w:author="八川 周弘" w:date="2011-09-26T13:30:00Z">
        <w:r>
          <w:rPr>
            <w:rFonts w:ascii="Lucida Grande" w:hAnsi="Lucida Grande" w:cs="Lucida Grande"/>
            <w:kern w:val="0"/>
          </w:rPr>
          <w:t>。日比谷公園などでも行われてい</w:t>
        </w:r>
      </w:ins>
      <w:r>
        <w:rPr>
          <w:rFonts w:ascii="Lucida Grande" w:hAnsi="Lucida Grande" w:cs="Lucida Grande" w:hint="eastAsia"/>
          <w:kern w:val="0"/>
        </w:rPr>
        <w:t>ますが</w:t>
      </w:r>
      <w:ins w:id="26" w:author="八川 周弘" w:date="2011-09-26T13:30:00Z">
        <w:r>
          <w:rPr>
            <w:rFonts w:ascii="Lucida Grande" w:hAnsi="Lucida Grande" w:cs="Lucida Grande"/>
            <w:kern w:val="0"/>
          </w:rPr>
          <w:t>、</w:t>
        </w:r>
      </w:ins>
      <w:r>
        <w:rPr>
          <w:rFonts w:ascii="Lucida Grande" w:hAnsi="Lucida Grande" w:cs="Lucida Grande" w:hint="eastAsia"/>
          <w:kern w:val="0"/>
        </w:rPr>
        <w:t>ここでも</w:t>
      </w:r>
      <w:ins w:id="27" w:author="八川 周弘" w:date="2011-09-26T13:30:00Z">
        <w:r>
          <w:rPr>
            <w:rFonts w:ascii="Lucida Grande" w:hAnsi="Lucida Grande" w:cs="Lucida Grande"/>
            <w:kern w:val="0"/>
          </w:rPr>
          <w:t>約</w:t>
        </w:r>
        <w:r>
          <w:rPr>
            <w:rFonts w:ascii="Century" w:hAnsi="Century" w:cs="Century"/>
            <w:kern w:val="0"/>
          </w:rPr>
          <w:t>4</w:t>
        </w:r>
        <w:r>
          <w:rPr>
            <w:rFonts w:ascii="Lucida Grande" w:hAnsi="Lucida Grande" w:cs="Lucida Grande"/>
            <w:kern w:val="0"/>
          </w:rPr>
          <w:t>万</w:t>
        </w:r>
        <w:r>
          <w:rPr>
            <w:rFonts w:ascii="Century" w:hAnsi="Century" w:cs="Century"/>
            <w:kern w:val="0"/>
          </w:rPr>
          <w:t>6000</w:t>
        </w:r>
        <w:r>
          <w:rPr>
            <w:rFonts w:ascii="Lucida Grande" w:hAnsi="Lucida Grande" w:cs="Lucida Grande"/>
            <w:kern w:val="0"/>
          </w:rPr>
          <w:t>人が訪れるなど大きな成果を上げて</w:t>
        </w:r>
      </w:ins>
      <w:r>
        <w:rPr>
          <w:rFonts w:ascii="Lucida Grande" w:hAnsi="Lucida Grande" w:cs="Lucida Grande" w:hint="eastAsia"/>
          <w:kern w:val="0"/>
        </w:rPr>
        <w:t>おり</w:t>
      </w:r>
      <w:ins w:id="28" w:author="八川 周弘" w:date="2011-09-26T13:58:00Z">
        <w:r>
          <w:rPr>
            <w:rFonts w:ascii="Lucida Grande" w:hAnsi="Lucida Grande" w:cs="Lucida Grande" w:hint="eastAsia"/>
            <w:kern w:val="0"/>
          </w:rPr>
          <w:t>、国内での</w:t>
        </w:r>
      </w:ins>
      <w:ins w:id="29" w:author="八川 周弘" w:date="2011-09-26T13:59:00Z">
        <w:r>
          <w:rPr>
            <w:rFonts w:ascii="Lucida Grande" w:hAnsi="Lucida Grande" w:cs="Lucida Grande" w:hint="eastAsia"/>
            <w:kern w:val="0"/>
          </w:rPr>
          <w:t>外国</w:t>
        </w:r>
      </w:ins>
      <w:ins w:id="30" w:author="八川 周弘" w:date="2011-09-26T13:58:00Z">
        <w:r>
          <w:rPr>
            <w:rFonts w:ascii="Lucida Grande" w:hAnsi="Lucida Grande" w:cs="Lucida Grande" w:hint="eastAsia"/>
            <w:kern w:val="0"/>
          </w:rPr>
          <w:t>文化の</w:t>
        </w:r>
      </w:ins>
      <w:r>
        <w:rPr>
          <w:rFonts w:ascii="Lucida Grande" w:hAnsi="Lucida Grande" w:cs="Lucida Grande" w:hint="eastAsia"/>
          <w:kern w:val="0"/>
        </w:rPr>
        <w:t>イベント</w:t>
      </w:r>
      <w:ins w:id="31" w:author="八川 周弘" w:date="2011-09-26T13:58:00Z">
        <w:r>
          <w:rPr>
            <w:rFonts w:ascii="Lucida Grande" w:hAnsi="Lucida Grande" w:cs="Lucida Grande" w:hint="eastAsia"/>
            <w:kern w:val="0"/>
          </w:rPr>
          <w:t>需要</w:t>
        </w:r>
      </w:ins>
      <w:ins w:id="32" w:author="八川 周弘" w:date="2011-09-26T13:59:00Z">
        <w:r>
          <w:rPr>
            <w:rFonts w:ascii="Lucida Grande" w:hAnsi="Lucida Grande" w:cs="Lucida Grande" w:hint="eastAsia"/>
            <w:kern w:val="0"/>
          </w:rPr>
          <w:t>が伺えます。</w:t>
        </w:r>
      </w:ins>
    </w:p>
    <w:p w:rsidR="00FB7C11" w:rsidRDefault="00FB7C11" w:rsidP="00FB7C11">
      <w:pPr>
        <w:widowControl/>
        <w:numPr>
          <w:ins w:id="33" w:author="八川 周弘" w:date="2011-09-26T13:30: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34" w:author="八川 周弘" w:date="2011-09-26T13:30:00Z"/>
          <w:rFonts w:ascii="Lucida Grande" w:hAnsi="Lucida Grande" w:cs="Lucida Grande"/>
          <w:kern w:val="0"/>
        </w:rPr>
      </w:pPr>
      <w:ins w:id="35" w:author="八川 周弘" w:date="2011-09-26T13:30:00Z">
        <w:r>
          <w:rPr>
            <w:rFonts w:ascii="Lucida Grande" w:hAnsi="Lucida Grande" w:cs="Lucida Grande"/>
            <w:kern w:val="0"/>
          </w:rPr>
          <w:t xml:space="preserve">　そこで私が提案したいのは、区内に</w:t>
        </w:r>
        <w:r>
          <w:rPr>
            <w:rFonts w:ascii="Lucida Grande" w:hAnsi="Lucida Grande" w:cs="Lucida Grande"/>
            <w:kern w:val="0"/>
          </w:rPr>
          <w:t>7</w:t>
        </w:r>
      </w:ins>
      <w:r>
        <w:rPr>
          <w:rFonts w:ascii="Lucida Grande" w:hAnsi="Lucida Grande" w:cs="Lucida Grande"/>
          <w:kern w:val="0"/>
        </w:rPr>
        <w:t>9</w:t>
      </w:r>
      <w:ins w:id="36" w:author="八川 周弘" w:date="2011-09-26T13:30:00Z">
        <w:r>
          <w:rPr>
            <w:rFonts w:ascii="Lucida Grande" w:hAnsi="Lucida Grande" w:cs="Lucida Grande"/>
            <w:kern w:val="0"/>
          </w:rPr>
          <w:t>ある大使館を巻き込んだ国際交流</w:t>
        </w:r>
      </w:ins>
      <w:r>
        <w:rPr>
          <w:rFonts w:ascii="Lucida Grande" w:hAnsi="Lucida Grande" w:cs="Lucida Grande" w:hint="eastAsia"/>
          <w:kern w:val="0"/>
        </w:rPr>
        <w:t>イベント</w:t>
      </w:r>
      <w:ins w:id="37" w:author="八川 周弘" w:date="2011-09-26T13:30:00Z">
        <w:r>
          <w:rPr>
            <w:rFonts w:ascii="Lucida Grande" w:hAnsi="Lucida Grande" w:cs="Lucida Grande"/>
            <w:kern w:val="0"/>
          </w:rPr>
          <w:t>です。例えば月に一回、</w:t>
        </w:r>
      </w:ins>
      <w:r>
        <w:rPr>
          <w:rFonts w:ascii="Lucida Grande" w:hAnsi="Lucida Grande" w:cs="Lucida Grande" w:hint="eastAsia"/>
          <w:kern w:val="0"/>
        </w:rPr>
        <w:t>定期的に、どこかの大使館で順々に</w:t>
      </w:r>
      <w:ins w:id="38" w:author="八川 周弘" w:date="2011-09-26T13:30:00Z">
        <w:r>
          <w:rPr>
            <w:rFonts w:ascii="Lucida Grande" w:hAnsi="Lucida Grande" w:cs="Lucida Grande"/>
            <w:kern w:val="0"/>
          </w:rPr>
          <w:t>シェフによる料理教室、各国の伝統音楽ライブイベント、サッカーやマラソンの国対抗戦スポーツ大会</w:t>
        </w:r>
      </w:ins>
      <w:r>
        <w:rPr>
          <w:rFonts w:ascii="Lucida Grande" w:hAnsi="Lucida Grande" w:cs="Lucida Grande" w:hint="eastAsia"/>
          <w:kern w:val="0"/>
        </w:rPr>
        <w:t>など</w:t>
      </w:r>
      <w:ins w:id="39" w:author="八川 周弘" w:date="2011-09-26T13:30:00Z">
        <w:r>
          <w:rPr>
            <w:rFonts w:ascii="Lucida Grande" w:hAnsi="Lucida Grande" w:cs="Lucida Grande"/>
            <w:kern w:val="0"/>
          </w:rPr>
          <w:t>を</w:t>
        </w:r>
      </w:ins>
      <w:r>
        <w:rPr>
          <w:rFonts w:ascii="Lucida Grande" w:hAnsi="Lucida Grande" w:cs="Lucida Grande" w:hint="eastAsia"/>
          <w:kern w:val="0"/>
        </w:rPr>
        <w:t>行い</w:t>
      </w:r>
      <w:ins w:id="40" w:author="八川 周弘" w:date="2011-09-26T13:30:00Z">
        <w:r>
          <w:rPr>
            <w:rFonts w:ascii="Lucida Grande" w:hAnsi="Lucida Grande" w:cs="Lucida Grande"/>
            <w:kern w:val="0"/>
          </w:rPr>
          <w:t>ます。</w:t>
        </w:r>
      </w:ins>
      <w:r>
        <w:rPr>
          <w:rFonts w:ascii="Lucida Grande" w:hAnsi="Lucida Grande" w:cs="Lucida Grande" w:hint="eastAsia"/>
          <w:kern w:val="0"/>
        </w:rPr>
        <w:t>そしてその情報を区としてまとめて発信していきます。</w:t>
      </w:r>
      <w:ins w:id="41" w:author="八川 周弘" w:date="2011-09-26T13:30:00Z">
        <w:r>
          <w:rPr>
            <w:rFonts w:ascii="Lucida Grande" w:hAnsi="Lucida Grande" w:cs="Lucida Grande"/>
            <w:kern w:val="0"/>
          </w:rPr>
          <w:t>料理や音楽を通して他国の文化・伝統を学ぶとともに、スポーツなど</w:t>
        </w:r>
      </w:ins>
      <w:r>
        <w:rPr>
          <w:rFonts w:ascii="Lucida Grande" w:hAnsi="Lucida Grande" w:cs="Lucida Grande" w:hint="eastAsia"/>
          <w:kern w:val="0"/>
        </w:rPr>
        <w:t>で</w:t>
      </w:r>
      <w:ins w:id="42" w:author="八川 周弘" w:date="2011-09-26T13:30:00Z">
        <w:r>
          <w:rPr>
            <w:rFonts w:ascii="Lucida Grande" w:hAnsi="Lucida Grande" w:cs="Lucida Grande"/>
            <w:kern w:val="0"/>
          </w:rPr>
          <w:t>交流を深める</w:t>
        </w:r>
      </w:ins>
      <w:r>
        <w:rPr>
          <w:rFonts w:ascii="Lucida Grande" w:hAnsi="Lucida Grande" w:cs="Lucida Grande" w:hint="eastAsia"/>
          <w:kern w:val="0"/>
        </w:rPr>
        <w:t>こと</w:t>
      </w:r>
      <w:ins w:id="43" w:author="八川 周弘" w:date="2011-09-26T13:30:00Z">
        <w:r>
          <w:rPr>
            <w:rFonts w:ascii="Lucida Grande" w:hAnsi="Lucida Grande" w:cs="Lucida Grande"/>
            <w:kern w:val="0"/>
          </w:rPr>
          <w:t>。</w:t>
        </w:r>
      </w:ins>
      <w:r>
        <w:rPr>
          <w:rFonts w:ascii="Lucida Grande" w:hAnsi="Lucida Grande" w:cs="Lucida Grande" w:hint="eastAsia"/>
          <w:kern w:val="0"/>
        </w:rPr>
        <w:t>さらに、</w:t>
      </w:r>
      <w:ins w:id="44" w:author="八川 周弘" w:date="2011-09-26T13:30:00Z">
        <w:r>
          <w:rPr>
            <w:rFonts w:ascii="Lucida Grande" w:hAnsi="Lucida Grande" w:cs="Lucida Grande"/>
            <w:kern w:val="0"/>
          </w:rPr>
          <w:t>大使館の近隣</w:t>
        </w:r>
      </w:ins>
      <w:r>
        <w:rPr>
          <w:rFonts w:ascii="Lucida Grande" w:hAnsi="Lucida Grande" w:cs="Lucida Grande" w:hint="eastAsia"/>
          <w:kern w:val="0"/>
        </w:rPr>
        <w:t>の</w:t>
      </w:r>
      <w:ins w:id="45" w:author="八川 周弘" w:date="2011-09-26T13:30:00Z">
        <w:r>
          <w:rPr>
            <w:rFonts w:ascii="Lucida Grande" w:hAnsi="Lucida Grande" w:cs="Lucida Grande"/>
            <w:kern w:val="0"/>
          </w:rPr>
          <w:t>商店街や学校</w:t>
        </w:r>
      </w:ins>
      <w:r>
        <w:rPr>
          <w:rFonts w:ascii="Lucida Grande" w:hAnsi="Lucida Grande" w:cs="Lucida Grande" w:hint="eastAsia"/>
          <w:kern w:val="0"/>
        </w:rPr>
        <w:t>、インターナショナルスクール</w:t>
      </w:r>
      <w:ins w:id="46" w:author="八川 周弘" w:date="2011-09-26T13:30:00Z">
        <w:r>
          <w:rPr>
            <w:rFonts w:ascii="Lucida Grande" w:hAnsi="Lucida Grande" w:cs="Lucida Grande"/>
            <w:kern w:val="0"/>
          </w:rPr>
          <w:t>と連携するなどして</w:t>
        </w:r>
      </w:ins>
      <w:r>
        <w:rPr>
          <w:rFonts w:ascii="Lucida Grande" w:hAnsi="Lucida Grande" w:cs="Lucida Grande" w:hint="eastAsia"/>
          <w:kern w:val="0"/>
        </w:rPr>
        <w:t>日本人・外国人問わず</w:t>
      </w:r>
      <w:ins w:id="47" w:author="八川 周弘" w:date="2011-09-26T13:30:00Z">
        <w:r>
          <w:rPr>
            <w:rFonts w:ascii="Lucida Grande" w:hAnsi="Lucida Grande" w:cs="Lucida Grande"/>
            <w:kern w:val="0"/>
          </w:rPr>
          <w:t>地域の方々を巻き込</w:t>
        </w:r>
      </w:ins>
      <w:r>
        <w:rPr>
          <w:rFonts w:ascii="Lucida Grande" w:hAnsi="Lucida Grande" w:cs="Lucida Grande" w:hint="eastAsia"/>
          <w:kern w:val="0"/>
        </w:rPr>
        <w:t>めばより有効かと思います。</w:t>
      </w:r>
    </w:p>
    <w:p w:rsidR="00FB7C11" w:rsidRPr="00F6103C" w:rsidRDefault="00FB7C11" w:rsidP="00FB7C11">
      <w:pPr>
        <w:rPr>
          <w:color w:val="FF0000"/>
        </w:rPr>
      </w:pPr>
      <w:r>
        <w:rPr>
          <w:rFonts w:ascii="Lucida Grande" w:hAnsi="Lucida Grande" w:cs="Lucida Grande" w:hint="eastAsia"/>
          <w:kern w:val="0"/>
        </w:rPr>
        <w:t xml:space="preserve">　港区には多くの大使館が集積しています。このような集積は、観光復興を図る上で大きな強みだと思います。大使館と連携した取り組みを推進すべきと考えますが、いかがでしょうか？</w:t>
      </w:r>
    </w:p>
    <w:p w:rsidR="00C461F9" w:rsidRDefault="00707C8C"/>
    <w:sectPr w:rsidR="00C461F9" w:rsidSect="008A593E">
      <w:footerReference w:type="even" r:id="rId5"/>
      <w:footerReference w:type="default" r:id="rId6"/>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ヒラギノ角ゴ ProN W3">
    <w:altName w:val="ヒラギノ角ゴ ProN W3"/>
    <w:charset w:val="4E"/>
    <w:family w:val="auto"/>
    <w:pitch w:val="variable"/>
    <w:sig w:usb0="00000001" w:usb1="00000000" w:usb2="01000407"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F2" w:rsidRDefault="006F6A04" w:rsidP="005C79E7">
    <w:pPr>
      <w:pStyle w:val="a6"/>
      <w:framePr w:wrap="around" w:vAnchor="text" w:hAnchor="margin" w:xAlign="center" w:y="1"/>
      <w:rPr>
        <w:rStyle w:val="a8"/>
      </w:rPr>
    </w:pPr>
    <w:r>
      <w:rPr>
        <w:rStyle w:val="a8"/>
      </w:rPr>
      <w:fldChar w:fldCharType="begin"/>
    </w:r>
    <w:r w:rsidR="00DD75F2">
      <w:rPr>
        <w:rStyle w:val="a8"/>
      </w:rPr>
      <w:instrText xml:space="preserve">PAGE  </w:instrText>
    </w:r>
    <w:r>
      <w:rPr>
        <w:rStyle w:val="a8"/>
      </w:rPr>
      <w:fldChar w:fldCharType="end"/>
    </w:r>
  </w:p>
  <w:p w:rsidR="00DD75F2" w:rsidRDefault="00DD75F2">
    <w:pPr>
      <w:pStyle w:val="a6"/>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F2" w:rsidRDefault="006F6A04" w:rsidP="005C79E7">
    <w:pPr>
      <w:pStyle w:val="a6"/>
      <w:framePr w:wrap="around" w:vAnchor="text" w:hAnchor="margin" w:xAlign="center" w:y="1"/>
      <w:rPr>
        <w:rStyle w:val="a8"/>
      </w:rPr>
    </w:pPr>
    <w:r>
      <w:rPr>
        <w:rStyle w:val="a8"/>
      </w:rPr>
      <w:fldChar w:fldCharType="begin"/>
    </w:r>
    <w:r w:rsidR="00DD75F2">
      <w:rPr>
        <w:rStyle w:val="a8"/>
      </w:rPr>
      <w:instrText xml:space="preserve">PAGE  </w:instrText>
    </w:r>
    <w:r>
      <w:rPr>
        <w:rStyle w:val="a8"/>
      </w:rPr>
      <w:fldChar w:fldCharType="separate"/>
    </w:r>
    <w:r w:rsidR="00707C8C">
      <w:rPr>
        <w:rStyle w:val="a8"/>
        <w:noProof/>
      </w:rPr>
      <w:t>3</w:t>
    </w:r>
    <w:r>
      <w:rPr>
        <w:rStyle w:val="a8"/>
      </w:rPr>
      <w:fldChar w:fldCharType="end"/>
    </w:r>
  </w:p>
  <w:p w:rsidR="00DD75F2" w:rsidRDefault="00DD75F2">
    <w:pPr>
      <w:pStyle w:val="a6"/>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881"/>
    <w:multiLevelType w:val="hybridMultilevel"/>
    <w:tmpl w:val="FF702F0A"/>
    <w:lvl w:ilvl="0" w:tplc="E954D8CE">
      <w:start w:val="2"/>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1B29392C"/>
    <w:multiLevelType w:val="hybridMultilevel"/>
    <w:tmpl w:val="DC3C7BA8"/>
    <w:lvl w:ilvl="0" w:tplc="0DD60512">
      <w:start w:val="2"/>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13E3192"/>
    <w:multiLevelType w:val="hybridMultilevel"/>
    <w:tmpl w:val="5CE886C4"/>
    <w:lvl w:ilvl="0" w:tplc="9A146D3E">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56A41A09"/>
    <w:multiLevelType w:val="hybridMultilevel"/>
    <w:tmpl w:val="78860FB4"/>
    <w:lvl w:ilvl="0" w:tplc="0246969C">
      <w:start w:val="1"/>
      <w:numFmt w:val="decimalEnclosedCircle"/>
      <w:suff w:val="space"/>
      <w:lvlText w:val="%1"/>
      <w:lvlJc w:val="left"/>
      <w:pPr>
        <w:ind w:left="240" w:hanging="2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58BC71EC"/>
    <w:multiLevelType w:val="hybridMultilevel"/>
    <w:tmpl w:val="E8EC51D2"/>
    <w:lvl w:ilvl="0" w:tplc="7BB2F086">
      <w:start w:val="2"/>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6D232A3A"/>
    <w:multiLevelType w:val="hybridMultilevel"/>
    <w:tmpl w:val="420060A4"/>
    <w:lvl w:ilvl="0" w:tplc="A72CBF60">
      <w:start w:val="2"/>
      <w:numFmt w:val="decimalEnclosedCircle"/>
      <w:suff w:val="space"/>
      <w:lvlText w:val="%1"/>
      <w:lvlJc w:val="left"/>
      <w:pPr>
        <w:ind w:left="240" w:hanging="2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6EAC1B46"/>
    <w:multiLevelType w:val="hybridMultilevel"/>
    <w:tmpl w:val="E18E99AA"/>
    <w:lvl w:ilvl="0" w:tplc="BC849FD2">
      <w:start w:val="1"/>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78B224B9"/>
    <w:multiLevelType w:val="hybridMultilevel"/>
    <w:tmpl w:val="4C78FD4E"/>
    <w:lvl w:ilvl="0" w:tplc="FD507B8C">
      <w:start w:val="2"/>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revisionView w:markup="0"/>
  <w:trackRevisions/>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FB7C11"/>
    <w:rsid w:val="000556BC"/>
    <w:rsid w:val="005203B3"/>
    <w:rsid w:val="006F6A04"/>
    <w:rsid w:val="00707C8C"/>
    <w:rsid w:val="007F4514"/>
    <w:rsid w:val="009E2F6D"/>
    <w:rsid w:val="00C56A6D"/>
    <w:rsid w:val="00DD75F2"/>
    <w:rsid w:val="00FB7C11"/>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C11"/>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FB7C11"/>
    <w:pPr>
      <w:ind w:leftChars="400" w:left="960"/>
    </w:pPr>
  </w:style>
  <w:style w:type="paragraph" w:styleId="a4">
    <w:name w:val="Balloon Text"/>
    <w:basedOn w:val="a"/>
    <w:link w:val="a5"/>
    <w:rsid w:val="00FB7C11"/>
    <w:rPr>
      <w:rFonts w:ascii="ヒラギノ角ゴ ProN W3" w:eastAsia="ヒラギノ角ゴ ProN W3"/>
      <w:sz w:val="18"/>
      <w:szCs w:val="18"/>
    </w:rPr>
  </w:style>
  <w:style w:type="character" w:customStyle="1" w:styleId="a5">
    <w:name w:val="吹き出し (文字)"/>
    <w:basedOn w:val="a0"/>
    <w:link w:val="a4"/>
    <w:rsid w:val="00FB7C11"/>
    <w:rPr>
      <w:rFonts w:ascii="ヒラギノ角ゴ ProN W3" w:eastAsia="ヒラギノ角ゴ ProN W3"/>
      <w:sz w:val="18"/>
      <w:szCs w:val="18"/>
    </w:rPr>
  </w:style>
  <w:style w:type="paragraph" w:styleId="a6">
    <w:name w:val="footer"/>
    <w:basedOn w:val="a"/>
    <w:link w:val="a7"/>
    <w:uiPriority w:val="99"/>
    <w:semiHidden/>
    <w:unhideWhenUsed/>
    <w:rsid w:val="00DD75F2"/>
    <w:pPr>
      <w:tabs>
        <w:tab w:val="center" w:pos="4252"/>
        <w:tab w:val="right" w:pos="8504"/>
      </w:tabs>
      <w:snapToGrid w:val="0"/>
    </w:pPr>
  </w:style>
  <w:style w:type="character" w:customStyle="1" w:styleId="a7">
    <w:name w:val="フッター (文字)"/>
    <w:basedOn w:val="a0"/>
    <w:link w:val="a6"/>
    <w:uiPriority w:val="99"/>
    <w:semiHidden/>
    <w:rsid w:val="00DD75F2"/>
  </w:style>
  <w:style w:type="character" w:styleId="a8">
    <w:name w:val="page number"/>
    <w:basedOn w:val="a0"/>
    <w:uiPriority w:val="99"/>
    <w:semiHidden/>
    <w:unhideWhenUsed/>
    <w:rsid w:val="00DD75F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418</Words>
  <Characters>2388</Characters>
  <Application>Microsoft Macintosh Word</Application>
  <DocSecurity>0</DocSecurity>
  <Lines>19</Lines>
  <Paragraphs>4</Paragraphs>
  <ScaleCrop>false</ScaleCrop>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 俊成</dc:creator>
  <cp:keywords/>
  <cp:lastModifiedBy>横尾 俊成</cp:lastModifiedBy>
  <cp:revision>2</cp:revision>
  <dcterms:created xsi:type="dcterms:W3CDTF">2011-10-10T10:36:00Z</dcterms:created>
  <dcterms:modified xsi:type="dcterms:W3CDTF">2011-10-10T10:36:00Z</dcterms:modified>
</cp:coreProperties>
</file>