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B0" w:rsidRDefault="00F67AB0" w:rsidP="005D109B">
      <w:pPr>
        <w:pStyle w:val="a3"/>
        <w:numPr>
          <w:ilvl w:val="0"/>
          <w:numId w:val="12"/>
          <w:numberingChange w:id="0" w:author="横尾 俊成" w:date="2011-10-10T19:38:00Z" w:original="%1:2:14:."/>
        </w:numPr>
        <w:ind w:leftChars="0"/>
      </w:pPr>
      <w:r w:rsidRPr="00F6103C">
        <w:rPr>
          <w:rFonts w:hint="eastAsia"/>
        </w:rPr>
        <w:t>総務費</w:t>
      </w:r>
      <w:r>
        <w:t xml:space="preserve"> </w:t>
      </w:r>
    </w:p>
    <w:p w:rsidR="00626B6B" w:rsidRDefault="005D109B" w:rsidP="005D109B">
      <w:r>
        <w:t xml:space="preserve"> </w:t>
      </w:r>
    </w:p>
    <w:p w:rsidR="00626B6B" w:rsidRDefault="005D109B" w:rsidP="005D109B">
      <w:r>
        <w:t xml:space="preserve">P.1 </w:t>
      </w:r>
      <w:r w:rsidR="00F67AB0" w:rsidRPr="00F6103C">
        <w:rPr>
          <w:rFonts w:hint="eastAsia"/>
        </w:rPr>
        <w:t>企業などと連携した防災訓練の可能性について</w:t>
      </w:r>
    </w:p>
    <w:p w:rsidR="005D109B" w:rsidRDefault="005D109B" w:rsidP="005D109B">
      <w:r>
        <w:t xml:space="preserve">P.2 </w:t>
      </w:r>
      <w:r>
        <w:rPr>
          <w:rFonts w:hint="eastAsia"/>
        </w:rPr>
        <w:t>地域の盛り上げに大きく貢献する祭りやイベントへの支援</w:t>
      </w:r>
      <w:r w:rsidRPr="00F6103C">
        <w:rPr>
          <w:rFonts w:hint="eastAsia"/>
        </w:rPr>
        <w:t>について</w:t>
      </w:r>
    </w:p>
    <w:p w:rsidR="005D109B" w:rsidRDefault="005D109B" w:rsidP="005D109B">
      <w:r>
        <w:t xml:space="preserve">P.3 </w:t>
      </w:r>
      <w:r w:rsidRPr="00F6103C">
        <w:rPr>
          <w:rFonts w:hint="eastAsia"/>
        </w:rPr>
        <w:t>街のコミュニティスペースの</w:t>
      </w:r>
      <w:r>
        <w:rPr>
          <w:rFonts w:hint="eastAsia"/>
        </w:rPr>
        <w:t>創出の</w:t>
      </w:r>
      <w:r w:rsidRPr="00F6103C">
        <w:rPr>
          <w:rFonts w:hint="eastAsia"/>
        </w:rPr>
        <w:t>可能性について</w:t>
      </w:r>
    </w:p>
    <w:p w:rsidR="005D109B" w:rsidRPr="00F6103C" w:rsidRDefault="005D109B" w:rsidP="005D109B">
      <w:r>
        <w:t>P.4</w:t>
      </w:r>
      <w:r w:rsidRPr="00F6103C">
        <w:rPr>
          <w:rFonts w:hint="eastAsia"/>
        </w:rPr>
        <w:t>「広報マネージャー」の導入の可能性について</w:t>
      </w:r>
    </w:p>
    <w:p w:rsidR="005D109B" w:rsidRPr="00F6103C" w:rsidRDefault="005D109B" w:rsidP="005D109B"/>
    <w:p w:rsidR="00F67AB0" w:rsidRPr="00F6103C" w:rsidRDefault="005D109B" w:rsidP="005D109B">
      <w:pPr>
        <w:pStyle w:val="a3"/>
        <w:numPr>
          <w:ilvl w:val="0"/>
          <w:numId w:val="9"/>
          <w:numberingChange w:id="1" w:author="横尾 俊成" w:date="2011-10-10T19:38:00Z" w:original="・"/>
        </w:numPr>
        <w:ind w:leftChars="0"/>
      </w:pPr>
      <w:r w:rsidRPr="00F6103C">
        <w:rPr>
          <w:rFonts w:hint="eastAsia"/>
        </w:rPr>
        <w:t>企業などと連携した防災訓練の可能性について</w:t>
      </w:r>
    </w:p>
    <w:p w:rsidR="00F67AB0" w:rsidRPr="00F6103C" w:rsidRDefault="00F67AB0" w:rsidP="00F67AB0">
      <w:r w:rsidRPr="00F6103C">
        <w:t>&lt;</w:t>
      </w:r>
      <w:r w:rsidRPr="00F6103C">
        <w:rPr>
          <w:rFonts w:hint="eastAsia"/>
        </w:rPr>
        <w:t>要旨＞</w:t>
      </w:r>
    </w:p>
    <w:p w:rsidR="00F67AB0" w:rsidRPr="00F6103C" w:rsidRDefault="00F67AB0" w:rsidP="00F67AB0">
      <w:r w:rsidRPr="00F6103C">
        <w:rPr>
          <w:rFonts w:hint="eastAsia"/>
        </w:rPr>
        <w:t>港区の特徴</w:t>
      </w:r>
      <w:r>
        <w:rPr>
          <w:rFonts w:hint="eastAsia"/>
        </w:rPr>
        <w:t>を</w:t>
      </w:r>
      <w:r w:rsidRPr="00F6103C">
        <w:rPr>
          <w:rFonts w:hint="eastAsia"/>
        </w:rPr>
        <w:t>考慮し、外国人やペット、それに企業も含めた大規模な防災</w:t>
      </w:r>
      <w:r>
        <w:rPr>
          <w:rFonts w:hint="eastAsia"/>
        </w:rPr>
        <w:t>訓練や災害対策を</w:t>
      </w:r>
      <w:r w:rsidRPr="00F6103C">
        <w:rPr>
          <w:rFonts w:hint="eastAsia"/>
        </w:rPr>
        <w:t>実施するべき。</w:t>
      </w:r>
    </w:p>
    <w:p w:rsidR="00F67AB0" w:rsidRPr="00F6103C" w:rsidRDefault="00F67AB0" w:rsidP="00F67AB0">
      <w:r w:rsidRPr="00F6103C">
        <w:rPr>
          <w:rFonts w:hint="eastAsia"/>
        </w:rPr>
        <w:t>＜本文＞</w:t>
      </w:r>
    </w:p>
    <w:p w:rsidR="00F67AB0" w:rsidRPr="00F6103C" w:rsidRDefault="00F67AB0" w:rsidP="00F67AB0">
      <w:pPr>
        <w:rPr>
          <w:color w:val="000000" w:themeColor="text1"/>
        </w:rPr>
      </w:pPr>
      <w:r>
        <w:rPr>
          <w:rFonts w:hint="eastAsia"/>
          <w:color w:val="000000" w:themeColor="text1"/>
        </w:rPr>
        <w:t xml:space="preserve">　企業と連携した災害対策や防災訓練の導入の可能性についてお聞きします。６月の定例会で行った一般質問の際、</w:t>
      </w:r>
      <w:r w:rsidRPr="00F6103C">
        <w:rPr>
          <w:rFonts w:hint="eastAsia"/>
          <w:color w:val="000000" w:themeColor="text1"/>
        </w:rPr>
        <w:t>企業も含めた災害対策の実施に向けて取</w:t>
      </w:r>
      <w:r>
        <w:rPr>
          <w:rFonts w:hint="eastAsia"/>
          <w:color w:val="000000" w:themeColor="text1"/>
        </w:rPr>
        <w:t>り組む</w:t>
      </w:r>
      <w:r w:rsidRPr="00F6103C">
        <w:rPr>
          <w:rFonts w:hint="eastAsia"/>
          <w:color w:val="000000" w:themeColor="text1"/>
        </w:rPr>
        <w:t>、また外国人やペットも含めた大規模な訓練に関して、区民の防災行動の向上機会となるよう工夫</w:t>
      </w:r>
      <w:r>
        <w:rPr>
          <w:rFonts w:hint="eastAsia"/>
          <w:color w:val="000000" w:themeColor="text1"/>
        </w:rPr>
        <w:t>す</w:t>
      </w:r>
      <w:r w:rsidRPr="00F6103C">
        <w:rPr>
          <w:rFonts w:hint="eastAsia"/>
          <w:color w:val="000000" w:themeColor="text1"/>
        </w:rPr>
        <w:t>ると</w:t>
      </w:r>
      <w:r>
        <w:rPr>
          <w:rFonts w:hint="eastAsia"/>
          <w:color w:val="000000" w:themeColor="text1"/>
        </w:rPr>
        <w:t>回答いただきました。</w:t>
      </w:r>
      <w:r w:rsidRPr="00F6103C">
        <w:rPr>
          <w:rFonts w:hint="eastAsia"/>
          <w:color w:val="000000" w:themeColor="text1"/>
        </w:rPr>
        <w:t>その後進捗はいかがでしょうか。特に、先日起きた台風</w:t>
      </w:r>
      <w:r w:rsidRPr="00F6103C">
        <w:rPr>
          <w:color w:val="000000" w:themeColor="text1"/>
        </w:rPr>
        <w:t>15</w:t>
      </w:r>
      <w:r>
        <w:rPr>
          <w:rFonts w:hint="eastAsia"/>
          <w:color w:val="000000" w:themeColor="text1"/>
        </w:rPr>
        <w:t>号の際、またも大量の帰宅困難者が出たことが気になっています</w:t>
      </w:r>
      <w:r w:rsidRPr="00F6103C">
        <w:rPr>
          <w:rFonts w:hint="eastAsia"/>
          <w:color w:val="000000" w:themeColor="text1"/>
        </w:rPr>
        <w:t>。</w:t>
      </w:r>
      <w:r>
        <w:rPr>
          <w:rFonts w:hint="eastAsia"/>
          <w:color w:val="000000" w:themeColor="text1"/>
        </w:rPr>
        <w:t>まずはその状況も含めてお答えください。</w:t>
      </w:r>
    </w:p>
    <w:p w:rsidR="00F67AB0" w:rsidRPr="00F6103C" w:rsidRDefault="00F67AB0" w:rsidP="00F67AB0">
      <w:pPr>
        <w:rPr>
          <w:color w:val="000000" w:themeColor="text1"/>
        </w:rPr>
      </w:pPr>
      <w:r w:rsidRPr="00F6103C">
        <w:rPr>
          <w:rFonts w:hint="eastAsia"/>
          <w:color w:val="BFBFBF" w:themeColor="background1" w:themeShade="BF"/>
        </w:rPr>
        <w:t xml:space="preserve">　</w:t>
      </w:r>
      <w:r>
        <w:rPr>
          <w:rFonts w:hint="eastAsia"/>
          <w:color w:val="000000" w:themeColor="text1"/>
        </w:rPr>
        <w:t>防災対策に関連して港区の特徴としては</w:t>
      </w:r>
      <w:r w:rsidRPr="00F6103C">
        <w:rPr>
          <w:rFonts w:hint="eastAsia"/>
          <w:color w:val="000000" w:themeColor="text1"/>
        </w:rPr>
        <w:t>２つ。それは、外国人の数が多いこと、それに在勤者が多いということです。人口の約</w:t>
      </w:r>
      <w:r w:rsidRPr="00F6103C">
        <w:rPr>
          <w:color w:val="000000" w:themeColor="text1"/>
        </w:rPr>
        <w:t>10</w:t>
      </w:r>
      <w:r w:rsidRPr="00F6103C">
        <w:rPr>
          <w:rFonts w:hint="eastAsia"/>
          <w:color w:val="000000" w:themeColor="text1"/>
        </w:rPr>
        <w:t>％が</w:t>
      </w:r>
      <w:r>
        <w:rPr>
          <w:rFonts w:hint="eastAsia"/>
          <w:color w:val="000000" w:themeColor="text1"/>
        </w:rPr>
        <w:t>外国人の港区では、当然、外国人の被災者も多くなります。こうした</w:t>
      </w:r>
      <w:r w:rsidRPr="00F6103C">
        <w:rPr>
          <w:rFonts w:hint="eastAsia"/>
          <w:color w:val="000000" w:themeColor="text1"/>
        </w:rPr>
        <w:t>方たちに向けての対策は用意されているのでしょうか。言葉の問題はもちろん、地震のない国の方は日本人以上の不安やストレスを感じます。同様に、普段は他の地域で暮らし、職場が港区という人も沢山いて、そういう人達は被災した場合、家族のことなど不安な要素は多いはずです。</w:t>
      </w:r>
      <w:del w:id="2" w:author="八川 周弘" w:date="2011-09-26T16:08:00Z">
        <w:r w:rsidRPr="00F6103C" w:rsidDel="00C248E9">
          <w:rPr>
            <w:rFonts w:hint="eastAsia"/>
            <w:color w:val="000000" w:themeColor="text1"/>
          </w:rPr>
          <w:delText>本来なら社内に留まっているべき方々も帰宅困難者となり、あふれ、ちょっとしたパニック状態でしたが、彼らも含めた対策が必要だと思います。</w:delText>
        </w:r>
      </w:del>
      <w:r w:rsidRPr="00F6103C">
        <w:rPr>
          <w:rFonts w:hint="eastAsia"/>
          <w:color w:val="000000" w:themeColor="text1"/>
        </w:rPr>
        <w:t>そこで、現在行っている地域</w:t>
      </w:r>
      <w:r>
        <w:rPr>
          <w:rFonts w:hint="eastAsia"/>
          <w:color w:val="000000" w:themeColor="text1"/>
        </w:rPr>
        <w:t>での防災訓練に企業なども巻き込み、訓練をもっと門戸を広げた</w:t>
      </w:r>
      <w:r w:rsidRPr="00F6103C">
        <w:rPr>
          <w:rFonts w:hint="eastAsia"/>
          <w:color w:val="000000" w:themeColor="text1"/>
        </w:rPr>
        <w:t>イベントに仕立て、実践的かつ楽しい</w:t>
      </w:r>
      <w:r>
        <w:rPr>
          <w:rFonts w:hint="eastAsia"/>
          <w:color w:val="000000" w:themeColor="text1"/>
        </w:rPr>
        <w:t>もの</w:t>
      </w:r>
      <w:r w:rsidRPr="00F6103C">
        <w:rPr>
          <w:rFonts w:hint="eastAsia"/>
          <w:color w:val="000000" w:themeColor="text1"/>
        </w:rPr>
        <w:t>にするのはいかがでしょうか。</w:t>
      </w:r>
    </w:p>
    <w:p w:rsidR="00F67AB0" w:rsidRPr="00F6103C" w:rsidRDefault="00F67AB0" w:rsidP="00F67AB0">
      <w:pPr>
        <w:rPr>
          <w:color w:val="000000" w:themeColor="text1"/>
        </w:rPr>
      </w:pPr>
      <w:r>
        <w:rPr>
          <w:rFonts w:hint="eastAsia"/>
          <w:color w:val="000000" w:themeColor="text1"/>
        </w:rPr>
        <w:t xml:space="preserve">　例えば港区が</w:t>
      </w:r>
      <w:r w:rsidRPr="00F6103C">
        <w:rPr>
          <w:rFonts w:hint="eastAsia"/>
          <w:color w:val="000000" w:themeColor="text1"/>
        </w:rPr>
        <w:t>行っている区民</w:t>
      </w:r>
      <w:r>
        <w:rPr>
          <w:rFonts w:hint="eastAsia"/>
          <w:color w:val="000000" w:themeColor="text1"/>
        </w:rPr>
        <w:t>まつりやスポーツイベントなど</w:t>
      </w:r>
      <w:r w:rsidRPr="00F6103C">
        <w:rPr>
          <w:rFonts w:hint="eastAsia"/>
          <w:color w:val="000000" w:themeColor="text1"/>
        </w:rPr>
        <w:t>避難訓練を掛け合わせ</w:t>
      </w:r>
      <w:ins w:id="3" w:author="八川 周弘" w:date="2011-09-26T16:09:00Z">
        <w:r>
          <w:rPr>
            <w:rFonts w:hint="eastAsia"/>
            <w:color w:val="000000" w:themeColor="text1"/>
          </w:rPr>
          <w:t>ます</w:t>
        </w:r>
      </w:ins>
      <w:del w:id="4" w:author="八川 周弘" w:date="2011-09-26T16:09:00Z">
        <w:r w:rsidRPr="00F6103C" w:rsidDel="00C248E9">
          <w:rPr>
            <w:rFonts w:hint="eastAsia"/>
            <w:color w:val="000000" w:themeColor="text1"/>
          </w:rPr>
          <w:delText>てはどうでしょうか</w:delText>
        </w:r>
      </w:del>
      <w:r w:rsidRPr="00F6103C">
        <w:rPr>
          <w:rFonts w:hint="eastAsia"/>
          <w:color w:val="000000" w:themeColor="text1"/>
        </w:rPr>
        <w:t>。</w:t>
      </w:r>
      <w:r>
        <w:rPr>
          <w:rFonts w:hint="eastAsia"/>
          <w:color w:val="000000" w:themeColor="text1"/>
        </w:rPr>
        <w:t>外国人の方</w:t>
      </w:r>
      <w:r w:rsidRPr="00F6103C">
        <w:rPr>
          <w:rFonts w:hint="eastAsia"/>
          <w:color w:val="000000" w:themeColor="text1"/>
        </w:rPr>
        <w:t>を招き、子供たちとの交流も促します。緊急用テントの組み立て競争や、備蓄食糧の運び出しリレー競争、ペットを同伴してのも</w:t>
      </w:r>
      <w:r>
        <w:rPr>
          <w:rFonts w:hint="eastAsia"/>
          <w:color w:val="000000" w:themeColor="text1"/>
        </w:rPr>
        <w:t>のなど、工夫したプログラムを盛り込んだら面白いかと思います。</w:t>
      </w:r>
      <w:r w:rsidRPr="00F6103C">
        <w:rPr>
          <w:rFonts w:hint="eastAsia"/>
          <w:color w:val="000000" w:themeColor="text1"/>
        </w:rPr>
        <w:t>企業のブース等もそこに設置すれば、訓練とは</w:t>
      </w:r>
      <w:r>
        <w:rPr>
          <w:rFonts w:hint="eastAsia"/>
          <w:color w:val="000000" w:themeColor="text1"/>
        </w:rPr>
        <w:t>別に区民と在勤者の交流も促進できるでしょう。</w:t>
      </w:r>
      <w:r w:rsidRPr="00F6103C">
        <w:rPr>
          <w:rFonts w:hint="eastAsia"/>
          <w:color w:val="000000" w:themeColor="text1"/>
        </w:rPr>
        <w:t>品川駅周辺で行われている帰宅困難者を想定した大規模訓練などには可能性を感じます。</w:t>
      </w:r>
    </w:p>
    <w:p w:rsidR="00F67AB0" w:rsidRPr="00F6103C" w:rsidRDefault="00F67AB0" w:rsidP="00F67A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 w:rsidRPr="00F6103C">
        <w:rPr>
          <w:rFonts w:hint="eastAsia"/>
        </w:rPr>
        <w:t xml:space="preserve">　多くの人が訓練に参加し、防災意識を頭の片隅に残してもらうことに</w:t>
      </w:r>
      <w:r>
        <w:rPr>
          <w:rFonts w:hint="eastAsia"/>
        </w:rPr>
        <w:t>は</w:t>
      </w:r>
      <w:r w:rsidRPr="00F6103C">
        <w:rPr>
          <w:rFonts w:hint="eastAsia"/>
        </w:rPr>
        <w:t>価値があると思います。そのためにはコンテンツの面白さ、そして無理なく参加できる門戸の広さが大切です。以上のような考えも含め、</w:t>
      </w:r>
      <w:r>
        <w:rPr>
          <w:rFonts w:hint="eastAsia"/>
        </w:rPr>
        <w:t>企業などとも連携した</w:t>
      </w:r>
      <w:r w:rsidRPr="00F6103C">
        <w:rPr>
          <w:rFonts w:hint="eastAsia"/>
        </w:rPr>
        <w:t>防災対策・防災訓練の今後の展望についてお聞かせ下さい。</w:t>
      </w:r>
    </w:p>
    <w:p w:rsidR="00F67AB0" w:rsidRPr="00F6103C" w:rsidRDefault="00F67AB0" w:rsidP="00F67AB0"/>
    <w:p w:rsidR="00F67AB0" w:rsidRPr="00F6103C" w:rsidRDefault="00F67AB0" w:rsidP="00F67AB0">
      <w:pPr>
        <w:pStyle w:val="a3"/>
        <w:numPr>
          <w:ilvl w:val="0"/>
          <w:numId w:val="2"/>
          <w:numberingChange w:id="5" w:author="横尾 俊成" w:date="2011-10-10T19:38:00Z" w:original="・"/>
        </w:numPr>
        <w:ind w:leftChars="0"/>
      </w:pPr>
      <w:r>
        <w:rPr>
          <w:rFonts w:hint="eastAsia"/>
        </w:rPr>
        <w:t>地域の盛り上げに大きく貢献する祭りやイベントへの支援</w:t>
      </w:r>
      <w:r w:rsidRPr="00F6103C">
        <w:rPr>
          <w:rFonts w:hint="eastAsia"/>
        </w:rPr>
        <w:t>について</w:t>
      </w:r>
    </w:p>
    <w:p w:rsidR="00F67AB0" w:rsidRPr="00F6103C" w:rsidRDefault="00F67AB0" w:rsidP="00F67AB0">
      <w:r w:rsidRPr="00F6103C">
        <w:rPr>
          <w:rFonts w:hint="eastAsia"/>
        </w:rPr>
        <w:t>＜要旨＞</w:t>
      </w:r>
    </w:p>
    <w:p w:rsidR="00F67AB0" w:rsidRPr="00F6103C" w:rsidRDefault="00F67AB0" w:rsidP="00F67AB0">
      <w:r w:rsidRPr="00F6103C">
        <w:rPr>
          <w:rFonts w:hint="eastAsia"/>
        </w:rPr>
        <w:t>多くの人が参加し、楽し</w:t>
      </w:r>
      <w:r>
        <w:rPr>
          <w:rFonts w:hint="eastAsia"/>
        </w:rPr>
        <w:t>むイベント</w:t>
      </w:r>
      <w:r w:rsidRPr="00F6103C">
        <w:rPr>
          <w:rFonts w:hint="eastAsia"/>
        </w:rPr>
        <w:t>は区内にいくつもある。こうした行事を活用し、街を盛り上げるべき。</w:t>
      </w:r>
    </w:p>
    <w:p w:rsidR="00F67AB0" w:rsidRPr="00F6103C" w:rsidRDefault="00F67AB0" w:rsidP="00F67AB0">
      <w:r w:rsidRPr="00F6103C">
        <w:rPr>
          <w:rFonts w:hint="eastAsia"/>
        </w:rPr>
        <w:t>＜本文＞</w:t>
      </w:r>
    </w:p>
    <w:p w:rsidR="00F67AB0" w:rsidRPr="00F6103C" w:rsidRDefault="00F67AB0" w:rsidP="00F67A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szCs w:val="22"/>
        </w:rPr>
      </w:pPr>
      <w:r w:rsidRPr="00F6103C">
        <w:rPr>
          <w:rFonts w:asciiTheme="minorEastAsia" w:hAnsiTheme="minorEastAsia" w:cs="Lucida Grande" w:hint="eastAsia"/>
          <w:kern w:val="0"/>
          <w:szCs w:val="22"/>
        </w:rPr>
        <w:t xml:space="preserve">　区内の祭りやイベントへ行う</w:t>
      </w:r>
      <w:r>
        <w:rPr>
          <w:rFonts w:asciiTheme="minorEastAsia" w:hAnsiTheme="minorEastAsia" w:cs="Lucida Grande" w:hint="eastAsia"/>
          <w:kern w:val="0"/>
          <w:szCs w:val="22"/>
        </w:rPr>
        <w:t>支援の今後の可能性についてお伺い致します。赤坂氷川神社では毎年9</w:t>
      </w:r>
      <w:r w:rsidRPr="00F6103C">
        <w:rPr>
          <w:rFonts w:asciiTheme="minorEastAsia" w:hAnsiTheme="minorEastAsia" w:cs="Lucida Grande" w:hint="eastAsia"/>
          <w:kern w:val="0"/>
          <w:szCs w:val="22"/>
        </w:rPr>
        <w:t>月に例大祭が行われています。今年は「本祭」として隔年で行う神輿渡御を実施し、</w:t>
      </w:r>
      <w:del w:id="6" w:author="八川 周弘" w:date="2011-09-26T16:10:00Z">
        <w:r w:rsidRPr="00F6103C" w:rsidDel="00C248E9">
          <w:rPr>
            <w:rFonts w:asciiTheme="minorEastAsia" w:hAnsiTheme="minorEastAsia" w:cs="Lucida Grande" w:hint="eastAsia"/>
            <w:kern w:val="0"/>
            <w:szCs w:val="22"/>
          </w:rPr>
          <w:delText>特に</w:delText>
        </w:r>
        <w:r w:rsidRPr="00F6103C" w:rsidDel="00C248E9">
          <w:rPr>
            <w:rFonts w:asciiTheme="minorEastAsia" w:hAnsiTheme="minorEastAsia" w:cs="Courier" w:hint="eastAsia"/>
            <w:kern w:val="0"/>
            <w:szCs w:val="22"/>
          </w:rPr>
          <w:delText>3</w:delText>
        </w:r>
        <w:r w:rsidRPr="00F6103C" w:rsidDel="00C248E9">
          <w:rPr>
            <w:rFonts w:asciiTheme="minorEastAsia" w:hAnsiTheme="minorEastAsia" w:cs="Lucida Grande" w:hint="eastAsia"/>
            <w:kern w:val="0"/>
            <w:szCs w:val="22"/>
          </w:rPr>
          <w:delText>台目の</w:delText>
        </w:r>
        <w:r w:rsidRPr="00F6103C" w:rsidDel="00C248E9">
          <w:rPr>
            <w:rFonts w:asciiTheme="minorEastAsia" w:hAnsiTheme="minorEastAsia" w:cs="Courier" w:hint="eastAsia"/>
            <w:kern w:val="0"/>
            <w:szCs w:val="22"/>
          </w:rPr>
          <w:delText>「</w:delText>
        </w:r>
        <w:r w:rsidRPr="00F6103C" w:rsidDel="00C248E9">
          <w:rPr>
            <w:rFonts w:asciiTheme="minorEastAsia" w:hAnsiTheme="minorEastAsia" w:cs="Lucida Grande" w:hint="eastAsia"/>
            <w:kern w:val="0"/>
            <w:szCs w:val="22"/>
          </w:rPr>
          <w:delText>江戸型氷川山車</w:delText>
        </w:r>
        <w:r w:rsidRPr="00F6103C" w:rsidDel="00C248E9">
          <w:rPr>
            <w:rFonts w:asciiTheme="minorEastAsia" w:hAnsiTheme="minorEastAsia" w:cs="Courier" w:hint="eastAsia"/>
            <w:kern w:val="0"/>
            <w:szCs w:val="22"/>
          </w:rPr>
          <w:delText>」</w:delText>
        </w:r>
        <w:r w:rsidRPr="00F6103C" w:rsidDel="00C248E9">
          <w:rPr>
            <w:rFonts w:asciiTheme="minorEastAsia" w:hAnsiTheme="minorEastAsia" w:cs="Lucida Grande" w:hint="eastAsia"/>
            <w:kern w:val="0"/>
            <w:szCs w:val="22"/>
          </w:rPr>
          <w:delText>が、</w:delText>
        </w:r>
      </w:del>
      <w:r w:rsidRPr="00F6103C">
        <w:rPr>
          <w:rFonts w:asciiTheme="minorEastAsia" w:hAnsiTheme="minorEastAsia" w:cs="Courier" w:hint="eastAsia"/>
          <w:kern w:val="0"/>
          <w:szCs w:val="22"/>
        </w:rPr>
        <w:t>100</w:t>
      </w:r>
      <w:r w:rsidRPr="00F6103C">
        <w:rPr>
          <w:rFonts w:asciiTheme="minorEastAsia" w:hAnsiTheme="minorEastAsia" w:cs="Lucida Grande" w:hint="eastAsia"/>
          <w:kern w:val="0"/>
          <w:szCs w:val="22"/>
        </w:rPr>
        <w:t>年ぶりに</w:t>
      </w:r>
      <w:del w:id="7" w:author="八川 周弘" w:date="2011-09-26T16:10:00Z">
        <w:r w:rsidRPr="00F6103C" w:rsidDel="00054DB7">
          <w:rPr>
            <w:rFonts w:asciiTheme="minorEastAsia" w:hAnsiTheme="minorEastAsia" w:cs="Lucida Grande" w:hint="eastAsia"/>
            <w:kern w:val="0"/>
            <w:szCs w:val="22"/>
          </w:rPr>
          <w:delText>お披露目の</w:delText>
        </w:r>
      </w:del>
      <w:r w:rsidRPr="00F6103C">
        <w:rPr>
          <w:rFonts w:asciiTheme="minorEastAsia" w:hAnsiTheme="minorEastAsia" w:cs="Lucida Grande" w:hint="eastAsia"/>
          <w:kern w:val="0"/>
          <w:szCs w:val="22"/>
        </w:rPr>
        <w:t>「神武天皇」</w:t>
      </w:r>
      <w:ins w:id="8" w:author="八川 周弘" w:date="2011-09-26T16:10:00Z">
        <w:r>
          <w:rPr>
            <w:rFonts w:asciiTheme="minorEastAsia" w:hAnsiTheme="minorEastAsia" w:cs="Lucida Grande" w:hint="eastAsia"/>
            <w:kern w:val="0"/>
            <w:szCs w:val="22"/>
          </w:rPr>
          <w:t>がお披露目されるなど</w:t>
        </w:r>
      </w:ins>
      <w:r>
        <w:rPr>
          <w:rFonts w:asciiTheme="minorEastAsia" w:hAnsiTheme="minorEastAsia" w:cs="Lucida Grande" w:hint="eastAsia"/>
          <w:kern w:val="0"/>
          <w:szCs w:val="22"/>
        </w:rPr>
        <w:t>約</w:t>
      </w:r>
      <w:r>
        <w:rPr>
          <w:rFonts w:asciiTheme="minorEastAsia" w:hAnsiTheme="minorEastAsia" w:cs="Lucida Grande"/>
          <w:kern w:val="0"/>
          <w:szCs w:val="22"/>
        </w:rPr>
        <w:t>3,000</w:t>
      </w:r>
      <w:r>
        <w:rPr>
          <w:rFonts w:asciiTheme="minorEastAsia" w:hAnsiTheme="minorEastAsia" w:cs="Lucida Grande" w:hint="eastAsia"/>
          <w:kern w:val="0"/>
          <w:szCs w:val="22"/>
        </w:rPr>
        <w:t>人の参加者があり、</w:t>
      </w:r>
      <w:del w:id="9" w:author="八川 周弘" w:date="2011-09-26T16:10:00Z">
        <w:r w:rsidRPr="00F6103C" w:rsidDel="00054DB7">
          <w:rPr>
            <w:rFonts w:asciiTheme="minorEastAsia" w:hAnsiTheme="minorEastAsia" w:cs="Lucida Grande" w:hint="eastAsia"/>
            <w:kern w:val="0"/>
            <w:szCs w:val="22"/>
          </w:rPr>
          <w:delText>を載</w:delText>
        </w:r>
        <w:r w:rsidRPr="00F6103C" w:rsidDel="00C248E9">
          <w:rPr>
            <w:rFonts w:asciiTheme="minorEastAsia" w:hAnsiTheme="minorEastAsia" w:cs="Lucida Grande" w:hint="eastAsia"/>
            <w:kern w:val="0"/>
            <w:szCs w:val="22"/>
          </w:rPr>
          <w:delText>せて復活。</w:delText>
        </w:r>
        <w:r w:rsidRPr="00F6103C" w:rsidDel="00C248E9">
          <w:rPr>
            <w:rFonts w:asciiTheme="minorEastAsia" w:hAnsiTheme="minorEastAsia" w:cs="Courier" w:hint="eastAsia"/>
            <w:kern w:val="0"/>
            <w:szCs w:val="22"/>
          </w:rPr>
          <w:delText>14</w:delText>
        </w:r>
        <w:r w:rsidRPr="00F6103C" w:rsidDel="00C248E9">
          <w:rPr>
            <w:rFonts w:asciiTheme="minorEastAsia" w:hAnsiTheme="minorEastAsia" w:cs="Lucida Grande" w:hint="eastAsia"/>
            <w:kern w:val="0"/>
            <w:szCs w:val="22"/>
          </w:rPr>
          <w:delText>基の神輿、2台の山車、そして</w:delText>
        </w:r>
        <w:r w:rsidRPr="00F6103C" w:rsidDel="00C248E9">
          <w:rPr>
            <w:rFonts w:asciiTheme="minorEastAsia" w:hAnsiTheme="minorEastAsia" w:cs="Courier" w:hint="eastAsia"/>
            <w:kern w:val="0"/>
            <w:szCs w:val="22"/>
          </w:rPr>
          <w:delText>3</w:delText>
        </w:r>
        <w:r w:rsidRPr="00F6103C" w:rsidDel="00C248E9">
          <w:rPr>
            <w:rFonts w:asciiTheme="minorEastAsia" w:hAnsiTheme="minorEastAsia" w:cs="Courier"/>
            <w:kern w:val="0"/>
            <w:szCs w:val="22"/>
          </w:rPr>
          <w:delText>,</w:delText>
        </w:r>
        <w:r w:rsidRPr="00F6103C" w:rsidDel="00C248E9">
          <w:rPr>
            <w:rFonts w:asciiTheme="minorEastAsia" w:hAnsiTheme="minorEastAsia" w:cs="Courier" w:hint="eastAsia"/>
            <w:kern w:val="0"/>
            <w:szCs w:val="22"/>
          </w:rPr>
          <w:delText>000</w:delText>
        </w:r>
        <w:r w:rsidRPr="00F6103C" w:rsidDel="00C248E9">
          <w:rPr>
            <w:rFonts w:asciiTheme="minorEastAsia" w:hAnsiTheme="minorEastAsia" w:cs="Lucida Grande" w:hint="eastAsia"/>
            <w:kern w:val="0"/>
            <w:szCs w:val="22"/>
          </w:rPr>
          <w:delText>人もの参加者が約</w:delText>
        </w:r>
        <w:r w:rsidRPr="00F6103C" w:rsidDel="00C248E9">
          <w:rPr>
            <w:rFonts w:asciiTheme="minorEastAsia" w:hAnsiTheme="minorEastAsia" w:cs="Courier"/>
            <w:kern w:val="0"/>
            <w:szCs w:val="22"/>
          </w:rPr>
          <w:delText>800</w:delText>
        </w:r>
        <w:r w:rsidRPr="00F6103C" w:rsidDel="00C248E9">
          <w:rPr>
            <w:rFonts w:asciiTheme="minorEastAsia" w:hAnsiTheme="minorEastAsia" w:cs="Courier" w:hint="eastAsia"/>
            <w:kern w:val="0"/>
            <w:szCs w:val="22"/>
          </w:rPr>
          <w:delText>mも</w:delText>
        </w:r>
        <w:r w:rsidRPr="00F6103C" w:rsidDel="00C248E9">
          <w:rPr>
            <w:rFonts w:asciiTheme="minorEastAsia" w:hAnsiTheme="minorEastAsia" w:cs="Lucida Grande" w:hint="eastAsia"/>
            <w:kern w:val="0"/>
            <w:szCs w:val="22"/>
          </w:rPr>
          <w:delText>の隊列を成し、</w:delText>
        </w:r>
      </w:del>
      <w:r w:rsidRPr="00F6103C">
        <w:rPr>
          <w:rFonts w:asciiTheme="minorEastAsia" w:hAnsiTheme="minorEastAsia" w:cs="Lucida Grande" w:hint="eastAsia"/>
          <w:kern w:val="0"/>
          <w:szCs w:val="22"/>
        </w:rPr>
        <w:t>大変な盛り上がりを見せました。</w:t>
      </w:r>
    </w:p>
    <w:p w:rsidR="00F67AB0" w:rsidRPr="00F6103C" w:rsidRDefault="00F67AB0" w:rsidP="00F67A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szCs w:val="22"/>
        </w:rPr>
      </w:pPr>
      <w:r w:rsidRPr="00F6103C">
        <w:rPr>
          <w:rFonts w:asciiTheme="minorEastAsia" w:hAnsiTheme="minorEastAsia" w:cs="Lucida Grande" w:hint="eastAsia"/>
          <w:kern w:val="0"/>
          <w:szCs w:val="22"/>
        </w:rPr>
        <w:t xml:space="preserve">　このような街をあげた取り組みに、私は大きな可能性を感じています。注目するポイントは</w:t>
      </w:r>
      <w:r>
        <w:rPr>
          <w:rFonts w:asciiTheme="minorEastAsia" w:hAnsiTheme="minorEastAsia" w:cs="Courier"/>
          <w:kern w:val="0"/>
          <w:szCs w:val="22"/>
        </w:rPr>
        <w:t>2</w:t>
      </w:r>
      <w:r>
        <w:rPr>
          <w:rFonts w:asciiTheme="minorEastAsia" w:hAnsiTheme="minorEastAsia" w:cs="Lucida Grande" w:hint="eastAsia"/>
          <w:kern w:val="0"/>
          <w:szCs w:val="22"/>
        </w:rPr>
        <w:t>点。まず、祭りを構成する人々が町会、</w:t>
      </w:r>
      <w:r w:rsidRPr="00F6103C">
        <w:rPr>
          <w:rFonts w:asciiTheme="minorEastAsia" w:hAnsiTheme="minorEastAsia" w:cs="Lucida Grande" w:hint="eastAsia"/>
          <w:kern w:val="0"/>
          <w:szCs w:val="22"/>
        </w:rPr>
        <w:t>企業、</w:t>
      </w:r>
      <w:r w:rsidRPr="00F6103C">
        <w:rPr>
          <w:rFonts w:asciiTheme="minorEastAsia" w:hAnsiTheme="minorEastAsia" w:cs="Courier" w:hint="eastAsia"/>
          <w:kern w:val="0"/>
          <w:szCs w:val="22"/>
        </w:rPr>
        <w:t>NPO</w:t>
      </w:r>
      <w:r w:rsidRPr="00F6103C">
        <w:rPr>
          <w:rFonts w:asciiTheme="minorEastAsia" w:hAnsiTheme="minorEastAsia" w:cs="Lucida Grande" w:hint="eastAsia"/>
          <w:kern w:val="0"/>
          <w:szCs w:val="22"/>
        </w:rPr>
        <w:t>、住</w:t>
      </w:r>
      <w:r>
        <w:rPr>
          <w:rFonts w:asciiTheme="minorEastAsia" w:hAnsiTheme="minorEastAsia" w:cs="Lucida Grande" w:hint="eastAsia"/>
          <w:kern w:val="0"/>
          <w:szCs w:val="22"/>
        </w:rPr>
        <w:t>民など様々だという点です。祭りというイベントによって、それ</w:t>
      </w:r>
      <w:r w:rsidRPr="00F6103C">
        <w:rPr>
          <w:rFonts w:asciiTheme="minorEastAsia" w:hAnsiTheme="minorEastAsia" w:cs="Lucida Grande" w:hint="eastAsia"/>
          <w:kern w:val="0"/>
          <w:szCs w:val="22"/>
        </w:rPr>
        <w:t>まで別々のコミュニティに属していた人が交流し、一つのものをつくり上げる。そうした機会は、日常にはなかなかないと思います。もう</w:t>
      </w:r>
      <w:r>
        <w:rPr>
          <w:rFonts w:asciiTheme="minorEastAsia" w:hAnsiTheme="minorEastAsia" w:cs="Courier" w:hint="eastAsia"/>
          <w:kern w:val="0"/>
          <w:szCs w:val="22"/>
        </w:rPr>
        <w:t>一</w:t>
      </w:r>
      <w:r w:rsidRPr="00F6103C">
        <w:rPr>
          <w:rFonts w:asciiTheme="minorEastAsia" w:hAnsiTheme="minorEastAsia" w:cs="Lucida Grande" w:hint="eastAsia"/>
          <w:kern w:val="0"/>
          <w:szCs w:val="22"/>
        </w:rPr>
        <w:t>点は、街</w:t>
      </w:r>
      <w:r>
        <w:rPr>
          <w:rFonts w:asciiTheme="minorEastAsia" w:hAnsiTheme="minorEastAsia" w:cs="Lucida Grande" w:hint="eastAsia"/>
          <w:kern w:val="0"/>
          <w:szCs w:val="22"/>
        </w:rPr>
        <w:t>というものを強く意識するイベントであるということです。私は今年も氷川山車に参加させて頂きましたが、大きな道路を堂々と練り歩く経験は格別</w:t>
      </w:r>
      <w:r w:rsidRPr="00F6103C">
        <w:rPr>
          <w:rFonts w:asciiTheme="minorEastAsia" w:hAnsiTheme="minorEastAsia" w:cs="Lucida Grande" w:hint="eastAsia"/>
          <w:kern w:val="0"/>
          <w:szCs w:val="22"/>
        </w:rPr>
        <w:t>で、普段とは違う街の姿を実感できま</w:t>
      </w:r>
      <w:ins w:id="10" w:author="八川 周弘" w:date="2011-09-26T16:11:00Z">
        <w:r>
          <w:rPr>
            <w:rFonts w:asciiTheme="minorEastAsia" w:hAnsiTheme="minorEastAsia" w:cs="Lucida Grande" w:hint="eastAsia"/>
            <w:kern w:val="0"/>
            <w:szCs w:val="22"/>
          </w:rPr>
          <w:t>した</w:t>
        </w:r>
      </w:ins>
      <w:del w:id="11" w:author="八川 周弘" w:date="2011-09-26T16:11:00Z">
        <w:r w:rsidRPr="00F6103C" w:rsidDel="00054DB7">
          <w:rPr>
            <w:rFonts w:asciiTheme="minorEastAsia" w:hAnsiTheme="minorEastAsia" w:cs="Lucida Grande" w:hint="eastAsia"/>
            <w:kern w:val="0"/>
            <w:szCs w:val="22"/>
          </w:rPr>
          <w:delText>す</w:delText>
        </w:r>
      </w:del>
      <w:r w:rsidRPr="00F6103C">
        <w:rPr>
          <w:rFonts w:asciiTheme="minorEastAsia" w:hAnsiTheme="minorEastAsia" w:cs="Lucida Grande" w:hint="eastAsia"/>
          <w:kern w:val="0"/>
          <w:szCs w:val="22"/>
        </w:rPr>
        <w:t>。そうした街の行事に参加することは一人ひとりが街を意識するとても良い機会になると思います。</w:t>
      </w:r>
    </w:p>
    <w:p w:rsidR="00F67AB0" w:rsidRPr="00F6103C" w:rsidRDefault="00F67AB0" w:rsidP="00F67A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szCs w:val="22"/>
        </w:rPr>
      </w:pPr>
      <w:r w:rsidRPr="00F6103C">
        <w:rPr>
          <w:rFonts w:asciiTheme="minorEastAsia" w:hAnsiTheme="minorEastAsia" w:cs="Lucida Grande" w:hint="eastAsia"/>
          <w:kern w:val="0"/>
          <w:szCs w:val="22"/>
        </w:rPr>
        <w:t xml:space="preserve">　祭りには、地域の人々を引きつける力が詰まっています。このような機会を有効に利用し、地域を担う人材を多く輩出することができれば、将来街の魅力をもっと活かした街づくりが行われるでしょう。結果的に、区にお金を落とすことにもなりますし、来街者の増加にも繋がると考えられます。</w:t>
      </w:r>
    </w:p>
    <w:p w:rsidR="00F67AB0" w:rsidRPr="00F6103C" w:rsidRDefault="00F67AB0" w:rsidP="00F67A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hAnsiTheme="minorEastAsia" w:cs="Lucida Grande"/>
          <w:kern w:val="0"/>
          <w:szCs w:val="22"/>
        </w:rPr>
      </w:pPr>
      <w:r w:rsidRPr="00F6103C">
        <w:rPr>
          <w:rFonts w:asciiTheme="minorEastAsia" w:hAnsiTheme="minorEastAsia" w:cs="Lucida Grande" w:hint="eastAsia"/>
          <w:kern w:val="0"/>
          <w:szCs w:val="22"/>
        </w:rPr>
        <w:t xml:space="preserve">　そこで提案したいのが、区民が多く参加し、来街者も</w:t>
      </w:r>
      <w:r>
        <w:rPr>
          <w:rFonts w:asciiTheme="minorEastAsia" w:hAnsiTheme="minorEastAsia" w:cs="Lucida Grande" w:hint="eastAsia"/>
          <w:kern w:val="0"/>
          <w:szCs w:val="22"/>
        </w:rPr>
        <w:t>望める祭りなどのイベント</w:t>
      </w:r>
      <w:r w:rsidRPr="00F6103C">
        <w:rPr>
          <w:rFonts w:asciiTheme="minorEastAsia" w:hAnsiTheme="minorEastAsia" w:cs="Lucida Grande" w:hint="eastAsia"/>
          <w:kern w:val="0"/>
          <w:szCs w:val="22"/>
        </w:rPr>
        <w:t>への更なる</w:t>
      </w:r>
      <w:r>
        <w:rPr>
          <w:rFonts w:asciiTheme="minorEastAsia" w:hAnsiTheme="minorEastAsia" w:cs="Lucida Grande" w:hint="eastAsia"/>
          <w:kern w:val="0"/>
          <w:szCs w:val="22"/>
        </w:rPr>
        <w:t>支援</w:t>
      </w:r>
      <w:r w:rsidRPr="00F6103C">
        <w:rPr>
          <w:rFonts w:asciiTheme="minorEastAsia" w:hAnsiTheme="minorEastAsia" w:cs="Lucida Grande" w:hint="eastAsia"/>
          <w:kern w:val="0"/>
          <w:szCs w:val="22"/>
        </w:rPr>
        <w:t>で</w:t>
      </w:r>
      <w:r>
        <w:rPr>
          <w:rFonts w:asciiTheme="minorEastAsia" w:hAnsiTheme="minorEastAsia" w:cs="Lucida Grande" w:hint="eastAsia"/>
          <w:kern w:val="0"/>
          <w:szCs w:val="22"/>
        </w:rPr>
        <w:t>す。街の行事を</w:t>
      </w:r>
      <w:r w:rsidRPr="00F6103C">
        <w:rPr>
          <w:rFonts w:asciiTheme="minorEastAsia" w:hAnsiTheme="minorEastAsia" w:cs="Lucida Grande" w:hint="eastAsia"/>
          <w:kern w:val="0"/>
          <w:szCs w:val="22"/>
        </w:rPr>
        <w:t>支援する姿勢を</w:t>
      </w:r>
      <w:r>
        <w:rPr>
          <w:rFonts w:asciiTheme="minorEastAsia" w:hAnsiTheme="minorEastAsia" w:cs="Lucida Grande" w:hint="eastAsia"/>
          <w:kern w:val="0"/>
          <w:szCs w:val="22"/>
        </w:rPr>
        <w:t>明確</w:t>
      </w:r>
      <w:r w:rsidRPr="00F6103C">
        <w:rPr>
          <w:rFonts w:asciiTheme="minorEastAsia" w:hAnsiTheme="minorEastAsia" w:cs="Lucida Grande" w:hint="eastAsia"/>
          <w:kern w:val="0"/>
          <w:szCs w:val="22"/>
        </w:rPr>
        <w:t>にすることで新たなイベントの呼び水となることも考えられますが、このような</w:t>
      </w:r>
      <w:r>
        <w:rPr>
          <w:rFonts w:asciiTheme="minorEastAsia" w:hAnsiTheme="minorEastAsia" w:cs="Lucida Grande" w:hint="eastAsia"/>
          <w:kern w:val="0"/>
          <w:szCs w:val="22"/>
        </w:rPr>
        <w:t>支援</w:t>
      </w:r>
      <w:r w:rsidRPr="00F6103C">
        <w:rPr>
          <w:rFonts w:asciiTheme="minorEastAsia" w:hAnsiTheme="minorEastAsia" w:cs="Lucida Grande" w:hint="eastAsia"/>
          <w:kern w:val="0"/>
          <w:szCs w:val="22"/>
        </w:rPr>
        <w:t>について、</w:t>
      </w:r>
      <w:r>
        <w:rPr>
          <w:rFonts w:asciiTheme="minorEastAsia" w:hAnsiTheme="minorEastAsia" w:cs="Lucida Grande" w:hint="eastAsia"/>
          <w:kern w:val="0"/>
          <w:szCs w:val="22"/>
        </w:rPr>
        <w:t>赤坂地区総合支所</w:t>
      </w:r>
      <w:r w:rsidRPr="00F6103C">
        <w:rPr>
          <w:rFonts w:asciiTheme="minorEastAsia" w:hAnsiTheme="minorEastAsia" w:cs="Lucida Grande" w:hint="eastAsia"/>
          <w:kern w:val="0"/>
          <w:szCs w:val="22"/>
        </w:rPr>
        <w:t>は</w:t>
      </w:r>
      <w:r>
        <w:rPr>
          <w:rFonts w:asciiTheme="minorEastAsia" w:hAnsiTheme="minorEastAsia" w:cs="Lucida Grande" w:hint="eastAsia"/>
          <w:kern w:val="0"/>
          <w:szCs w:val="22"/>
        </w:rPr>
        <w:t>今後、どのように取り組んでいくのでしょうか。また、このような地域のイベントについて、支所として他の</w:t>
      </w:r>
      <w:r>
        <w:rPr>
          <w:rFonts w:asciiTheme="minorEastAsia" w:hAnsiTheme="minorEastAsia" w:cs="Lucida Grande"/>
          <w:kern w:val="0"/>
          <w:szCs w:val="22"/>
        </w:rPr>
        <w:t>NPO</w:t>
      </w:r>
      <w:r>
        <w:rPr>
          <w:rFonts w:asciiTheme="minorEastAsia" w:hAnsiTheme="minorEastAsia" w:cs="Lucida Grande" w:hint="eastAsia"/>
          <w:kern w:val="0"/>
          <w:szCs w:val="22"/>
        </w:rPr>
        <w:t>団体などにどのように参加の呼びかけをしていくのかお聞かせください。ご答弁のほど、</w:t>
      </w:r>
      <w:r w:rsidRPr="00F6103C">
        <w:rPr>
          <w:rFonts w:asciiTheme="minorEastAsia" w:hAnsiTheme="minorEastAsia" w:cs="Lucida Grande" w:hint="eastAsia"/>
          <w:kern w:val="0"/>
          <w:szCs w:val="22"/>
        </w:rPr>
        <w:t>宜しくお願い致します。</w:t>
      </w:r>
    </w:p>
    <w:p w:rsidR="00F67AB0" w:rsidRPr="00F6103C" w:rsidRDefault="00F67AB0" w:rsidP="00F67AB0"/>
    <w:p w:rsidR="00F67AB0" w:rsidRPr="00F6103C" w:rsidRDefault="00F67AB0" w:rsidP="00F67AB0">
      <w:pPr>
        <w:pStyle w:val="a3"/>
        <w:numPr>
          <w:ilvl w:val="0"/>
          <w:numId w:val="2"/>
          <w:numberingChange w:id="12" w:author="横尾 俊成" w:date="2011-10-10T19:38:00Z" w:original="・"/>
        </w:numPr>
        <w:ind w:leftChars="0"/>
      </w:pPr>
      <w:r w:rsidRPr="00F6103C">
        <w:rPr>
          <w:rFonts w:hint="eastAsia"/>
        </w:rPr>
        <w:t>街のコミュニティスペースの</w:t>
      </w:r>
      <w:r>
        <w:rPr>
          <w:rFonts w:hint="eastAsia"/>
        </w:rPr>
        <w:t>創出の</w:t>
      </w:r>
      <w:r w:rsidRPr="00F6103C">
        <w:rPr>
          <w:rFonts w:hint="eastAsia"/>
        </w:rPr>
        <w:t>可能性について</w:t>
      </w:r>
    </w:p>
    <w:p w:rsidR="00F67AB0" w:rsidRPr="00F6103C" w:rsidRDefault="00F67AB0" w:rsidP="00F67AB0">
      <w:r w:rsidRPr="00F6103C">
        <w:rPr>
          <w:rFonts w:hint="eastAsia"/>
        </w:rPr>
        <w:t>＜要旨＞</w:t>
      </w:r>
    </w:p>
    <w:p w:rsidR="00F67AB0" w:rsidRPr="00F6103C" w:rsidRDefault="00F67AB0" w:rsidP="00F67AB0">
      <w:r w:rsidRPr="00F6103C">
        <w:rPr>
          <w:rFonts w:hint="eastAsia"/>
        </w:rPr>
        <w:t>コミュニティスペースを設置し、「社会のために何かしたい人」にきっかけと活躍の場を与えるべき。</w:t>
      </w:r>
    </w:p>
    <w:p w:rsidR="00F67AB0" w:rsidRPr="00F6103C" w:rsidRDefault="00F67AB0" w:rsidP="00F67AB0">
      <w:r w:rsidRPr="00F6103C">
        <w:rPr>
          <w:rFonts w:hint="eastAsia"/>
        </w:rPr>
        <w:t>＜本文＞</w:t>
      </w:r>
    </w:p>
    <w:p w:rsidR="00F67AB0" w:rsidRPr="00F6103C" w:rsidRDefault="00F67AB0" w:rsidP="00F67AB0">
      <w:r w:rsidRPr="00F6103C">
        <w:rPr>
          <w:rFonts w:hint="eastAsia"/>
        </w:rPr>
        <w:t xml:space="preserve">　地域の人と人をつなぎ、人々の「社会のために何かしたい」という思いを形にするコミュニティスペースの可能性について、お伺いします。</w:t>
      </w:r>
    </w:p>
    <w:p w:rsidR="00F67AB0" w:rsidRPr="00F6103C" w:rsidRDefault="00F67AB0" w:rsidP="00F67AB0">
      <w:r>
        <w:rPr>
          <w:rFonts w:hint="eastAsia"/>
        </w:rPr>
        <w:t xml:space="preserve">　</w:t>
      </w:r>
      <w:r w:rsidRPr="00F6103C">
        <w:rPr>
          <w:rFonts w:hint="eastAsia"/>
        </w:rPr>
        <w:t>人々の街に対する関心が希薄とな</w:t>
      </w:r>
      <w:r>
        <w:rPr>
          <w:rFonts w:hint="eastAsia"/>
        </w:rPr>
        <w:t>り、</w:t>
      </w:r>
      <w:r w:rsidRPr="00F6103C">
        <w:rPr>
          <w:rFonts w:hint="eastAsia"/>
        </w:rPr>
        <w:t>地域コミュニティの形骸化が叫ばれるようになる</w:t>
      </w:r>
      <w:r>
        <w:rPr>
          <w:rFonts w:hint="eastAsia"/>
        </w:rPr>
        <w:t>につれ、町会などの街をつくる組織が機能にくく</w:t>
      </w:r>
      <w:r w:rsidRPr="00F6103C">
        <w:rPr>
          <w:rFonts w:hint="eastAsia"/>
        </w:rPr>
        <w:t>なくなってきています。それにより、孤独死をする高齢者が現れるなど</w:t>
      </w:r>
      <w:r>
        <w:rPr>
          <w:rFonts w:hint="eastAsia"/>
        </w:rPr>
        <w:t>、様々な社会問題が露呈しています。</w:t>
      </w:r>
      <w:r w:rsidRPr="00F6103C">
        <w:rPr>
          <w:rFonts w:hint="eastAsia"/>
        </w:rPr>
        <w:t>一方で、「社会のために何かしたい」と考える若者は増加しています。</w:t>
      </w:r>
      <w:r>
        <w:rPr>
          <w:rFonts w:hint="eastAsia"/>
        </w:rPr>
        <w:t>そこでご提案です。</w:t>
      </w:r>
      <w:r w:rsidRPr="00F6103C">
        <w:rPr>
          <w:rFonts w:hint="eastAsia"/>
        </w:rPr>
        <w:t>これらの課題と思いをつなぎ合わせる形で、港区に地域に根ざしたコミュニティスペースを構築するのはいかがでしょうか</w:t>
      </w:r>
      <w:r>
        <w:rPr>
          <w:rFonts w:hint="eastAsia"/>
        </w:rPr>
        <w:t>。仕掛けをつくり、様々な区民の方が活躍できる場とします。</w:t>
      </w:r>
    </w:p>
    <w:p w:rsidR="00F67AB0" w:rsidRDefault="00F67AB0" w:rsidP="00F67AB0">
      <w:r w:rsidRPr="00F6103C">
        <w:rPr>
          <w:rFonts w:hint="eastAsia"/>
        </w:rPr>
        <w:t xml:space="preserve">　具体</w:t>
      </w:r>
      <w:r>
        <w:rPr>
          <w:rFonts w:hint="eastAsia"/>
        </w:rPr>
        <w:t>的には、</w:t>
      </w:r>
      <w:r w:rsidRPr="00F6103C">
        <w:rPr>
          <w:rFonts w:hint="eastAsia"/>
        </w:rPr>
        <w:t>Wi</w:t>
      </w:r>
      <w:r>
        <w:t>-</w:t>
      </w:r>
      <w:r w:rsidRPr="00F6103C">
        <w:rPr>
          <w:rFonts w:hint="eastAsia"/>
        </w:rPr>
        <w:t>Fi</w:t>
      </w:r>
      <w:r w:rsidRPr="00F6103C">
        <w:rPr>
          <w:rFonts w:hint="eastAsia"/>
        </w:rPr>
        <w:t>や電源が完</w:t>
      </w:r>
      <w:r>
        <w:rPr>
          <w:rFonts w:hint="eastAsia"/>
        </w:rPr>
        <w:t>備され、さらに区民の方から寄贈して頂く</w:t>
      </w:r>
      <w:r w:rsidRPr="00F6103C">
        <w:rPr>
          <w:rFonts w:hint="eastAsia"/>
        </w:rPr>
        <w:t>本を読むこともできるスペースを</w:t>
      </w:r>
      <w:r>
        <w:rPr>
          <w:rFonts w:hint="eastAsia"/>
        </w:rPr>
        <w:t>用意</w:t>
      </w:r>
      <w:r w:rsidRPr="00F6103C">
        <w:rPr>
          <w:rFonts w:hint="eastAsia"/>
        </w:rPr>
        <w:t>します。人と会うときに、また一人でゆっくりしたいときにも立ち寄りやすい場</w:t>
      </w:r>
      <w:r>
        <w:rPr>
          <w:rFonts w:hint="eastAsia"/>
        </w:rPr>
        <w:t>とすることで、人々が</w:t>
      </w:r>
      <w:r w:rsidRPr="00F6103C">
        <w:rPr>
          <w:rFonts w:hint="eastAsia"/>
        </w:rPr>
        <w:t>集うようになります。さらに</w:t>
      </w:r>
      <w:r>
        <w:rPr>
          <w:rFonts w:hint="eastAsia"/>
        </w:rPr>
        <w:t>、コミュニティスペースをコーディネートするマネージャー</w:t>
      </w:r>
      <w:r w:rsidRPr="00F6103C">
        <w:rPr>
          <w:rFonts w:hint="eastAsia"/>
        </w:rPr>
        <w:t>を</w:t>
      </w:r>
      <w:r>
        <w:rPr>
          <w:rFonts w:hint="eastAsia"/>
        </w:rPr>
        <w:t>置いた</w:t>
      </w:r>
      <w:r w:rsidRPr="00F6103C">
        <w:rPr>
          <w:rFonts w:hint="eastAsia"/>
        </w:rPr>
        <w:t>上で、</w:t>
      </w:r>
      <w:r>
        <w:rPr>
          <w:rFonts w:hint="eastAsia"/>
        </w:rPr>
        <w:t>食事づくり、子どもの一時預かり、区民による講義など</w:t>
      </w:r>
      <w:r w:rsidRPr="00F6103C">
        <w:rPr>
          <w:rFonts w:hint="eastAsia"/>
        </w:rPr>
        <w:t>企画や運営を</w:t>
      </w:r>
      <w:r>
        <w:rPr>
          <w:rFonts w:hint="eastAsia"/>
        </w:rPr>
        <w:t>希望する</w:t>
      </w:r>
      <w:r w:rsidRPr="00F6103C">
        <w:rPr>
          <w:rFonts w:hint="eastAsia"/>
        </w:rPr>
        <w:t>区民に</w:t>
      </w:r>
      <w:r>
        <w:rPr>
          <w:rFonts w:hint="eastAsia"/>
        </w:rPr>
        <w:t>積極的に</w:t>
      </w:r>
      <w:r w:rsidRPr="00F6103C">
        <w:rPr>
          <w:rFonts w:hint="eastAsia"/>
        </w:rPr>
        <w:t>任せる</w:t>
      </w:r>
      <w:r>
        <w:rPr>
          <w:rFonts w:hint="eastAsia"/>
        </w:rPr>
        <w:t>こと</w:t>
      </w:r>
      <w:r w:rsidRPr="00F6103C">
        <w:rPr>
          <w:rFonts w:hint="eastAsia"/>
        </w:rPr>
        <w:t>も検討します。</w:t>
      </w:r>
    </w:p>
    <w:p w:rsidR="00F67AB0" w:rsidRPr="00F6103C" w:rsidRDefault="00F67AB0" w:rsidP="00F67AB0">
      <w:r>
        <w:rPr>
          <w:rFonts w:hint="eastAsia"/>
        </w:rPr>
        <w:t xml:space="preserve">　</w:t>
      </w:r>
      <w:r w:rsidRPr="00F6103C">
        <w:rPr>
          <w:rFonts w:hint="eastAsia"/>
        </w:rPr>
        <w:t>このような空間を構築した</w:t>
      </w:r>
      <w:r>
        <w:rPr>
          <w:rFonts w:hint="eastAsia"/>
        </w:rPr>
        <w:t>例としては、区内では</w:t>
      </w:r>
      <w:r w:rsidRPr="00F6103C">
        <w:rPr>
          <w:rFonts w:hint="eastAsia"/>
        </w:rPr>
        <w:t>「芝の家」や「三田の家」が</w:t>
      </w:r>
      <w:ins w:id="13" w:author="八川 周弘" w:date="2011-09-26T16:16:00Z">
        <w:r>
          <w:rPr>
            <w:rFonts w:hint="eastAsia"/>
          </w:rPr>
          <w:t>あります</w:t>
        </w:r>
      </w:ins>
      <w:del w:id="14" w:author="八川 周弘" w:date="2011-09-26T16:16:00Z">
        <w:r w:rsidRPr="00F6103C" w:rsidDel="00054DB7">
          <w:rPr>
            <w:rFonts w:hint="eastAsia"/>
          </w:rPr>
          <w:delText>ござ</w:delText>
        </w:r>
      </w:del>
      <w:del w:id="15" w:author="八川 周弘" w:date="2011-09-26T16:15:00Z">
        <w:r w:rsidRPr="00F6103C" w:rsidDel="00054DB7">
          <w:rPr>
            <w:rFonts w:hint="eastAsia"/>
          </w:rPr>
          <w:delText>います</w:delText>
        </w:r>
      </w:del>
      <w:r w:rsidRPr="00F6103C">
        <w:rPr>
          <w:rFonts w:hint="eastAsia"/>
        </w:rPr>
        <w:t>。どちらのスペースも、街の人々が中心メンバーとなりながら街づくりに取り組み、場を生かした人々の交流が行われています。実際に多くの人が集</w:t>
      </w:r>
      <w:r>
        <w:rPr>
          <w:rFonts w:hint="eastAsia"/>
        </w:rPr>
        <w:t>まる場にもなっており、未来の街づくりのあり方を模索するため</w:t>
      </w:r>
      <w:r w:rsidRPr="00F6103C">
        <w:rPr>
          <w:rFonts w:hint="eastAsia"/>
        </w:rPr>
        <w:t>の一つの手段ともなっています。このようなスペースの内容をさらに充実させながら、区内にこれまで以上に展開すれば、より多くの人が街の中で交流できるようになるはずです。自らが街の人に「できること」があることに気付き、行動していくことで、社会参画への喜びを感じ、街の出来事や未来を自分ごとで捉える人々も増えていくのではないかと思います。</w:t>
      </w:r>
    </w:p>
    <w:p w:rsidR="00F67AB0" w:rsidRPr="00F6103C" w:rsidRDefault="00F67AB0" w:rsidP="00F67AB0">
      <w:r w:rsidRPr="00F6103C">
        <w:rPr>
          <w:rFonts w:hint="eastAsia"/>
        </w:rPr>
        <w:t xml:space="preserve">　そこでお伺いします。区としてはこのような地域のコミュニティスペースと、人々の思いを形にする仕組みの構築に関して、今後どのような方針で進められるのでしょうか。増やす予定があるのかも含め、ご答弁を宜しくお願いします。</w:t>
      </w:r>
    </w:p>
    <w:p w:rsidR="00F67AB0" w:rsidRPr="00F6103C" w:rsidRDefault="00F67AB0" w:rsidP="00F67AB0"/>
    <w:p w:rsidR="00F67AB0" w:rsidRPr="00F6103C" w:rsidRDefault="00F67AB0" w:rsidP="00F67AB0">
      <w:pPr>
        <w:pStyle w:val="a3"/>
        <w:numPr>
          <w:ilvl w:val="0"/>
          <w:numId w:val="2"/>
          <w:numberingChange w:id="16" w:author="横尾 俊成" w:date="2011-10-10T19:38:00Z" w:original="・"/>
        </w:numPr>
        <w:ind w:leftChars="0"/>
      </w:pPr>
      <w:r w:rsidRPr="00F6103C">
        <w:rPr>
          <w:rFonts w:hint="eastAsia"/>
        </w:rPr>
        <w:t>「広報マネージャー」の導入の可能性について</w:t>
      </w:r>
    </w:p>
    <w:p w:rsidR="00F67AB0" w:rsidRPr="00F6103C" w:rsidRDefault="00F67AB0" w:rsidP="00F67AB0">
      <w:r w:rsidRPr="00F6103C">
        <w:rPr>
          <w:rFonts w:hint="eastAsia"/>
        </w:rPr>
        <w:t>＜要旨＞</w:t>
      </w:r>
    </w:p>
    <w:p w:rsidR="00F67AB0" w:rsidRPr="00F6103C" w:rsidRDefault="00F67AB0" w:rsidP="00F67AB0">
      <w:r w:rsidRPr="00F6103C">
        <w:rPr>
          <w:rFonts w:hint="eastAsia"/>
        </w:rPr>
        <w:t>「広報マネージャー」を導入し、「みなとコール」の充実化を図ることで、区民が求める情報を正しく発信するべき。</w:t>
      </w:r>
    </w:p>
    <w:p w:rsidR="00F67AB0" w:rsidRPr="00F6103C" w:rsidRDefault="00F67AB0" w:rsidP="00F67AB0">
      <w:r w:rsidRPr="00F6103C">
        <w:rPr>
          <w:rFonts w:hint="eastAsia"/>
        </w:rPr>
        <w:t>＜本文＞</w:t>
      </w:r>
    </w:p>
    <w:p w:rsidR="00F67AB0" w:rsidRPr="00F6103C" w:rsidRDefault="00F67AB0" w:rsidP="00F67AB0">
      <w:r w:rsidRPr="00F6103C">
        <w:rPr>
          <w:rFonts w:asciiTheme="minorEastAsia" w:hAnsiTheme="minorEastAsia" w:cs="ヒラギノ角ゴ Pro W3" w:hint="eastAsia"/>
          <w:color w:val="676767"/>
          <w:kern w:val="0"/>
        </w:rPr>
        <w:t xml:space="preserve">　</w:t>
      </w:r>
      <w:r w:rsidRPr="00F6103C">
        <w:rPr>
          <w:rFonts w:hint="eastAsia"/>
        </w:rPr>
        <w:t>港区の広報のあり方についてお尋ねいたします。各種のお知らせや災害情報</w:t>
      </w:r>
      <w:r>
        <w:rPr>
          <w:rFonts w:hint="eastAsia"/>
        </w:rPr>
        <w:t>、イベント情報などを適切に発信するため</w:t>
      </w:r>
      <w:r w:rsidRPr="00F6103C">
        <w:rPr>
          <w:rFonts w:hint="eastAsia"/>
        </w:rPr>
        <w:t>、</w:t>
      </w:r>
      <w:r>
        <w:rPr>
          <w:rFonts w:hint="eastAsia"/>
        </w:rPr>
        <w:t>また、</w:t>
      </w:r>
      <w:r w:rsidRPr="00F6103C">
        <w:rPr>
          <w:rFonts w:hint="eastAsia"/>
        </w:rPr>
        <w:t>区民の意見をこれまで以上に聞き、対応するため、専門の部署</w:t>
      </w:r>
      <w:r>
        <w:rPr>
          <w:rFonts w:hint="eastAsia"/>
        </w:rPr>
        <w:t>を設置し「広報マネージャー」を置くことを</w:t>
      </w:r>
      <w:r w:rsidRPr="00F6103C">
        <w:rPr>
          <w:rFonts w:hint="eastAsia"/>
        </w:rPr>
        <w:t>提案致します。</w:t>
      </w:r>
    </w:p>
    <w:p w:rsidR="00F67AB0" w:rsidRPr="00F6103C" w:rsidRDefault="00F67AB0" w:rsidP="00F67AB0">
      <w:pPr>
        <w:rPr>
          <w:rFonts w:asciiTheme="minorEastAsia" w:hAnsiTheme="minorEastAsia" w:cs="ヒラギノ角ゴ Pro W3"/>
          <w:kern w:val="0"/>
        </w:rPr>
      </w:pPr>
      <w:r w:rsidRPr="00F6103C">
        <w:rPr>
          <w:rFonts w:hint="eastAsia"/>
        </w:rPr>
        <w:t xml:space="preserve">　</w:t>
      </w:r>
      <w:r>
        <w:rPr>
          <w:rFonts w:asciiTheme="minorEastAsia" w:hAnsiTheme="minorEastAsia" w:cs="ヒラギノ角ゴ Pro W3" w:hint="eastAsia"/>
          <w:kern w:val="0"/>
        </w:rPr>
        <w:t>私自身、</w:t>
      </w:r>
      <w:r w:rsidRPr="00F6103C">
        <w:rPr>
          <w:rFonts w:asciiTheme="minorEastAsia" w:hAnsiTheme="minorEastAsia" w:cs="ヒラギノ角ゴ Pro W3" w:hint="eastAsia"/>
          <w:kern w:val="0"/>
        </w:rPr>
        <w:t>議員になってはじめて分かったことも多いのですが、</w:t>
      </w:r>
      <w:r>
        <w:rPr>
          <w:rFonts w:asciiTheme="minorEastAsia" w:hAnsiTheme="minorEastAsia" w:cs="ヒラギノ角ゴ Pro W3" w:hint="eastAsia"/>
          <w:kern w:val="0"/>
        </w:rPr>
        <w:t>現在</w:t>
      </w:r>
      <w:r w:rsidRPr="00F6103C">
        <w:rPr>
          <w:rFonts w:asciiTheme="minorEastAsia" w:hAnsiTheme="minorEastAsia" w:cs="ヒラギノ角ゴ Pro W3" w:hint="eastAsia"/>
          <w:kern w:val="0"/>
        </w:rPr>
        <w:t>区が行っている施策には、</w:t>
      </w:r>
      <w:r>
        <w:rPr>
          <w:rFonts w:asciiTheme="minorEastAsia" w:hAnsiTheme="minorEastAsia" w:cs="ヒラギノ角ゴ Pro W3" w:hint="eastAsia"/>
          <w:kern w:val="0"/>
        </w:rPr>
        <w:t>必要で</w:t>
      </w:r>
      <w:r w:rsidRPr="00F6103C">
        <w:rPr>
          <w:rFonts w:asciiTheme="minorEastAsia" w:hAnsiTheme="minorEastAsia" w:cs="ヒラギノ角ゴ Pro W3" w:hint="eastAsia"/>
          <w:kern w:val="0"/>
        </w:rPr>
        <w:t>かつ魅力的なものがたくさんあります。また、お祭りなどのイベントも多数用意されています。しかし、それらはいまいち区民に伝わっていない</w:t>
      </w:r>
      <w:r>
        <w:rPr>
          <w:rFonts w:asciiTheme="minorEastAsia" w:hAnsiTheme="minorEastAsia" w:cs="ヒラギノ角ゴ Pro W3" w:hint="eastAsia"/>
          <w:kern w:val="0"/>
        </w:rPr>
        <w:t>のではないでしょうか。</w:t>
      </w:r>
      <w:r w:rsidRPr="00F6103C">
        <w:rPr>
          <w:rFonts w:asciiTheme="minorEastAsia" w:hAnsiTheme="minorEastAsia" w:cs="ヒラギノ角ゴ Pro W3" w:hint="eastAsia"/>
          <w:kern w:val="0"/>
        </w:rPr>
        <w:t>イベントを探す際、どこを見</w:t>
      </w:r>
      <w:r>
        <w:rPr>
          <w:rFonts w:asciiTheme="minorEastAsia" w:hAnsiTheme="minorEastAsia" w:cs="ヒラギノ角ゴ Pro W3" w:hint="eastAsia"/>
          <w:kern w:val="0"/>
        </w:rPr>
        <w:t>るべきか、</w:t>
      </w:r>
      <w:r w:rsidRPr="00F6103C">
        <w:rPr>
          <w:rFonts w:asciiTheme="minorEastAsia" w:hAnsiTheme="minorEastAsia" w:cs="ヒラギノ角ゴ Pro W3" w:hint="eastAsia"/>
          <w:kern w:val="0"/>
        </w:rPr>
        <w:t>災害が起こった際、どの電車が止まっているのか</w:t>
      </w:r>
      <w:del w:id="17" w:author="八川 周弘" w:date="2011-09-26T16:12:00Z">
        <w:r w:rsidRPr="00F6103C" w:rsidDel="00054DB7">
          <w:rPr>
            <w:rFonts w:asciiTheme="minorEastAsia" w:hAnsiTheme="minorEastAsia" w:cs="ヒラギノ角ゴ Pro W3" w:hint="eastAsia"/>
            <w:kern w:val="0"/>
          </w:rPr>
          <w:delText>分からない</w:delText>
        </w:r>
      </w:del>
      <w:r w:rsidRPr="00F6103C">
        <w:rPr>
          <w:rFonts w:asciiTheme="minorEastAsia" w:hAnsiTheme="minorEastAsia" w:cs="ヒラギノ角ゴ Pro W3" w:hint="eastAsia"/>
          <w:kern w:val="0"/>
        </w:rPr>
        <w:t>、どこに避難</w:t>
      </w:r>
      <w:ins w:id="18" w:author="八川 周弘" w:date="2011-09-26T16:12:00Z">
        <w:r>
          <w:rPr>
            <w:rFonts w:asciiTheme="minorEastAsia" w:hAnsiTheme="minorEastAsia" w:cs="ヒラギノ角ゴ Pro W3" w:hint="eastAsia"/>
            <w:kern w:val="0"/>
          </w:rPr>
          <w:t>すればいいのかなど、</w:t>
        </w:r>
      </w:ins>
      <w:del w:id="19" w:author="八川 周弘" w:date="2011-09-26T16:12:00Z">
        <w:r w:rsidRPr="00F6103C" w:rsidDel="00054DB7">
          <w:rPr>
            <w:rFonts w:asciiTheme="minorEastAsia" w:hAnsiTheme="minorEastAsia" w:cs="ヒラギノ角ゴ Pro W3" w:hint="eastAsia"/>
            <w:kern w:val="0"/>
          </w:rPr>
          <w:delText>していいのか分からない。</w:delText>
        </w:r>
      </w:del>
      <w:r w:rsidRPr="00F6103C">
        <w:rPr>
          <w:rFonts w:asciiTheme="minorEastAsia" w:hAnsiTheme="minorEastAsia" w:cs="ヒラギノ角ゴ Pro W3" w:hint="eastAsia"/>
          <w:kern w:val="0"/>
        </w:rPr>
        <w:t>区として</w:t>
      </w:r>
      <w:del w:id="20" w:author="八川 周弘" w:date="2011-09-26T16:12:00Z">
        <w:r w:rsidRPr="00F6103C" w:rsidDel="00054DB7">
          <w:rPr>
            <w:rFonts w:asciiTheme="minorEastAsia" w:hAnsiTheme="minorEastAsia" w:cs="ヒラギノ角ゴ Pro W3" w:hint="eastAsia"/>
            <w:kern w:val="0"/>
          </w:rPr>
          <w:delText>、</w:delText>
        </w:r>
      </w:del>
      <w:r w:rsidRPr="00F6103C">
        <w:rPr>
          <w:rFonts w:asciiTheme="minorEastAsia" w:hAnsiTheme="minorEastAsia" w:cs="ヒラギノ角ゴ Pro W3" w:hint="eastAsia"/>
          <w:kern w:val="0"/>
        </w:rPr>
        <w:t>状況に合わせた情報発信</w:t>
      </w:r>
      <w:r>
        <w:rPr>
          <w:rFonts w:asciiTheme="minorEastAsia" w:hAnsiTheme="minorEastAsia" w:cs="ヒラギノ角ゴ Pro W3" w:hint="eastAsia"/>
          <w:kern w:val="0"/>
        </w:rPr>
        <w:t>をすることが大切です。</w:t>
      </w:r>
    </w:p>
    <w:p w:rsidR="00F67AB0" w:rsidRPr="00F6103C" w:rsidRDefault="00F67AB0" w:rsidP="00F67AB0">
      <w:pPr>
        <w:rPr>
          <w:rFonts w:asciiTheme="minorEastAsia" w:hAnsiTheme="minorEastAsia" w:cs="ヒラギノ角ゴ Pro W3"/>
          <w:kern w:val="0"/>
        </w:rPr>
      </w:pPr>
      <w:r w:rsidRPr="00F6103C">
        <w:rPr>
          <w:rFonts w:asciiTheme="minorEastAsia" w:hAnsiTheme="minorEastAsia" w:cs="ヒラギノ角ゴ Pro W3" w:hint="eastAsia"/>
          <w:kern w:val="0"/>
        </w:rPr>
        <w:t xml:space="preserve">　現在港区では災害・緊急対策関連情報として</w:t>
      </w:r>
      <w:r w:rsidRPr="00F6103C">
        <w:rPr>
          <w:rFonts w:ascii="Helvetica Neue" w:hAnsi="Helvetica Neue"/>
          <w:bCs/>
          <w:color w:val="444444"/>
          <w:kern w:val="0"/>
        </w:rPr>
        <w:t>@minato_city</w:t>
      </w:r>
      <w:r w:rsidRPr="00F6103C">
        <w:rPr>
          <w:rFonts w:ascii="Helvetica Neue" w:hAnsi="Helvetica Neue" w:hint="eastAsia"/>
          <w:bCs/>
          <w:color w:val="444444"/>
          <w:kern w:val="0"/>
        </w:rPr>
        <w:t>という</w:t>
      </w:r>
      <w:r w:rsidRPr="00F6103C">
        <w:rPr>
          <w:rFonts w:asciiTheme="minorEastAsia" w:hAnsiTheme="minorEastAsia" w:cs="ヒラギノ角ゴ Pro W3" w:hint="eastAsia"/>
          <w:kern w:val="0"/>
        </w:rPr>
        <w:t>ツイッターアカウントを持っています。しかし、発足した</w:t>
      </w:r>
      <w:r>
        <w:rPr>
          <w:rFonts w:asciiTheme="minorEastAsia" w:hAnsiTheme="minorEastAsia" w:cs="ヒラギノ角ゴ Pro W3"/>
          <w:kern w:val="0"/>
        </w:rPr>
        <w:t>6</w:t>
      </w:r>
      <w:r w:rsidRPr="00F6103C">
        <w:rPr>
          <w:rFonts w:asciiTheme="minorEastAsia" w:hAnsiTheme="minorEastAsia" w:cs="ヒラギノ角ゴ Pro W3" w:hint="eastAsia"/>
          <w:kern w:val="0"/>
        </w:rPr>
        <w:t>月</w:t>
      </w:r>
      <w:r>
        <w:rPr>
          <w:rFonts w:asciiTheme="minorEastAsia" w:hAnsiTheme="minorEastAsia" w:cs="ヒラギノ角ゴ Pro W3" w:hint="eastAsia"/>
          <w:kern w:val="0"/>
        </w:rPr>
        <w:t>1</w:t>
      </w:r>
      <w:r w:rsidRPr="00F6103C">
        <w:rPr>
          <w:rFonts w:asciiTheme="minorEastAsia" w:hAnsiTheme="minorEastAsia" w:cs="ヒラギノ角ゴ Pro W3" w:hint="eastAsia"/>
          <w:kern w:val="0"/>
        </w:rPr>
        <w:t>日の2件のツイート以降、音沙汰無しです。先日の台風では港区でも大雨が降り、電車なども止まりましたが、この際にも更新はありませんでした。これはどのように活用するつもりだったのでしょうか。</w:t>
      </w:r>
    </w:p>
    <w:p w:rsidR="00F67AB0" w:rsidRPr="00F6103C" w:rsidRDefault="00F67AB0" w:rsidP="00F67AB0">
      <w:pPr>
        <w:rPr>
          <w:rFonts w:asciiTheme="minorEastAsia" w:hAnsiTheme="minorEastAsia" w:cs="ヒラギノ角ゴ Pro W3"/>
          <w:kern w:val="0"/>
        </w:rPr>
      </w:pPr>
      <w:r>
        <w:rPr>
          <w:rFonts w:asciiTheme="minorEastAsia" w:hAnsiTheme="minorEastAsia" w:cs="ヒラギノ角ゴ Pro W3" w:hint="eastAsia"/>
          <w:kern w:val="0"/>
        </w:rPr>
        <w:t xml:space="preserve">　私が</w:t>
      </w:r>
      <w:r w:rsidRPr="00F6103C">
        <w:rPr>
          <w:rFonts w:asciiTheme="minorEastAsia" w:hAnsiTheme="minorEastAsia" w:cs="ヒラギノ角ゴ Pro W3" w:hint="eastAsia"/>
          <w:kern w:val="0"/>
        </w:rPr>
        <w:t>提案し</w:t>
      </w:r>
      <w:r>
        <w:rPr>
          <w:rFonts w:asciiTheme="minorEastAsia" w:hAnsiTheme="minorEastAsia" w:cs="ヒラギノ角ゴ Pro W3" w:hint="eastAsia"/>
          <w:kern w:val="0"/>
        </w:rPr>
        <w:t>たいのは、区に</w:t>
      </w:r>
      <w:r w:rsidRPr="00F6103C">
        <w:rPr>
          <w:rFonts w:asciiTheme="minorEastAsia" w:hAnsiTheme="minorEastAsia" w:cs="ヒラギノ角ゴ Pro W3" w:hint="eastAsia"/>
          <w:kern w:val="0"/>
        </w:rPr>
        <w:t>「広報マネージャー」を置くことです。老若男女がそれぞれに馴染みの深い媒体にアクセスできる環境を整えた上で、それらの媒体をきちんと活用し、情報を発信していく。そのためには、</w:t>
      </w:r>
      <w:ins w:id="21" w:author="八川 周弘" w:date="2011-09-26T16:13:00Z">
        <w:r>
          <w:rPr>
            <w:rFonts w:asciiTheme="minorEastAsia" w:hAnsiTheme="minorEastAsia" w:cs="ヒラギノ角ゴ Pro W3" w:hint="eastAsia"/>
            <w:kern w:val="0"/>
          </w:rPr>
          <w:t>区長室にだけ頼るのではなく、</w:t>
        </w:r>
      </w:ins>
      <w:r w:rsidRPr="00F6103C">
        <w:rPr>
          <w:rFonts w:asciiTheme="minorEastAsia" w:hAnsiTheme="minorEastAsia" w:cs="ヒラギノ角ゴ Pro W3" w:hint="eastAsia"/>
          <w:kern w:val="0"/>
        </w:rPr>
        <w:t>区</w:t>
      </w:r>
      <w:r>
        <w:rPr>
          <w:rFonts w:asciiTheme="minorEastAsia" w:hAnsiTheme="minorEastAsia" w:cs="ヒラギノ角ゴ Pro W3" w:hint="eastAsia"/>
          <w:kern w:val="0"/>
        </w:rPr>
        <w:t>の各部署の情報を整理し、発信する専門部署を整備することが必要だ</w:t>
      </w:r>
      <w:ins w:id="22" w:author="八川 周弘" w:date="2011-09-26T16:14:00Z">
        <w:r>
          <w:rPr>
            <w:rFonts w:asciiTheme="minorEastAsia" w:hAnsiTheme="minorEastAsia" w:cs="ヒラギノ角ゴ Pro W3" w:hint="eastAsia"/>
            <w:kern w:val="0"/>
          </w:rPr>
          <w:t>と思います</w:t>
        </w:r>
      </w:ins>
      <w:del w:id="23" w:author="八川 周弘" w:date="2011-09-26T16:14:00Z">
        <w:r w:rsidRPr="00F6103C" w:rsidDel="00054DB7">
          <w:rPr>
            <w:rFonts w:asciiTheme="minorEastAsia" w:hAnsiTheme="minorEastAsia" w:cs="ヒラギノ角ゴ Pro W3" w:hint="eastAsia"/>
            <w:kern w:val="0"/>
          </w:rPr>
          <w:delText>です</w:delText>
        </w:r>
      </w:del>
      <w:r w:rsidRPr="00F6103C">
        <w:rPr>
          <w:rFonts w:asciiTheme="minorEastAsia" w:hAnsiTheme="minorEastAsia" w:cs="ヒラギノ角ゴ Pro W3" w:hint="eastAsia"/>
          <w:kern w:val="0"/>
        </w:rPr>
        <w:t>。</w:t>
      </w:r>
      <w:del w:id="24" w:author="八川 周弘" w:date="2011-09-26T16:13:00Z">
        <w:r w:rsidRPr="00F6103C" w:rsidDel="00054DB7">
          <w:rPr>
            <w:rFonts w:asciiTheme="minorEastAsia" w:hAnsiTheme="minorEastAsia" w:cs="ヒラギノ角ゴ Pro W3" w:hint="eastAsia"/>
            <w:kern w:val="0"/>
          </w:rPr>
          <w:delText>とても体力がいることで、区長室だけでは対応できないと思います。</w:delText>
        </w:r>
      </w:del>
      <w:r>
        <w:rPr>
          <w:rFonts w:asciiTheme="minorEastAsia" w:hAnsiTheme="minorEastAsia" w:cs="ヒラギノ角ゴ Pro W3" w:hint="eastAsia"/>
          <w:kern w:val="0"/>
        </w:rPr>
        <w:t>いかがでしょうか。</w:t>
      </w:r>
    </w:p>
    <w:p w:rsidR="00F67AB0" w:rsidRDefault="00F67AB0" w:rsidP="00F67AB0">
      <w:pPr>
        <w:rPr>
          <w:rFonts w:asciiTheme="minorEastAsia" w:hAnsiTheme="minorEastAsia" w:cs="ヒラギノ角ゴ Pro W3"/>
          <w:kern w:val="0"/>
        </w:rPr>
      </w:pPr>
      <w:r w:rsidRPr="00F6103C">
        <w:rPr>
          <w:rFonts w:asciiTheme="minorEastAsia" w:hAnsiTheme="minorEastAsia" w:cs="ヒラギノ角ゴ Pro W3" w:hint="eastAsia"/>
          <w:kern w:val="0"/>
        </w:rPr>
        <w:t xml:space="preserve">　</w:t>
      </w:r>
      <w:r>
        <w:rPr>
          <w:rFonts w:asciiTheme="minorEastAsia" w:hAnsiTheme="minorEastAsia" w:cs="ヒラギノ角ゴ Pro W3" w:hint="eastAsia"/>
          <w:kern w:val="0"/>
        </w:rPr>
        <w:t>また、そ</w:t>
      </w:r>
      <w:r w:rsidRPr="00F6103C">
        <w:rPr>
          <w:rFonts w:asciiTheme="minorEastAsia" w:hAnsiTheme="minorEastAsia" w:cs="ヒラギノ角ゴ Pro W3" w:hint="eastAsia"/>
          <w:kern w:val="0"/>
        </w:rPr>
        <w:t>れに関連して、</w:t>
      </w:r>
      <w:r>
        <w:rPr>
          <w:rFonts w:asciiTheme="minorEastAsia" w:hAnsiTheme="minorEastAsia" w:cs="ヒラギノ角ゴ Pro W3" w:hint="eastAsia"/>
          <w:kern w:val="0"/>
        </w:rPr>
        <w:t>私は、</w:t>
      </w:r>
      <w:r w:rsidRPr="00F6103C">
        <w:rPr>
          <w:rFonts w:asciiTheme="minorEastAsia" w:hAnsiTheme="minorEastAsia" w:cs="ヒラギノ角ゴ Pro W3" w:hint="eastAsia"/>
          <w:kern w:val="0"/>
        </w:rPr>
        <w:t>区民から寄せられた意見への対応について、「みなとコール」を有効活用</w:t>
      </w:r>
      <w:r>
        <w:rPr>
          <w:rFonts w:asciiTheme="minorEastAsia" w:hAnsiTheme="minorEastAsia" w:cs="ヒラギノ角ゴ Pro W3" w:hint="eastAsia"/>
          <w:kern w:val="0"/>
        </w:rPr>
        <w:t>することが必要だと考えます。</w:t>
      </w:r>
    </w:p>
    <w:p w:rsidR="00F67AB0" w:rsidRDefault="00F67AB0" w:rsidP="00F67AB0">
      <w:pPr>
        <w:rPr>
          <w:rFonts w:asciiTheme="minorEastAsia" w:hAnsiTheme="minorEastAsia"/>
          <w:kern w:val="0"/>
        </w:rPr>
      </w:pPr>
      <w:r w:rsidRPr="00F6103C">
        <w:rPr>
          <w:rFonts w:asciiTheme="minorEastAsia" w:hAnsiTheme="minorEastAsia" w:cs="ヒラギノ角ゴ Pro W3" w:hint="eastAsia"/>
          <w:kern w:val="0"/>
        </w:rPr>
        <w:t xml:space="preserve">　アメリカで使われている「</w:t>
      </w:r>
      <w:r w:rsidRPr="00F6103C">
        <w:rPr>
          <w:rFonts w:asciiTheme="minorEastAsia" w:hAnsiTheme="minorEastAsia" w:cs="ヒラギノ角ゴ Pro W3"/>
          <w:kern w:val="0"/>
        </w:rPr>
        <w:t>311</w:t>
      </w:r>
      <w:r w:rsidRPr="00F6103C">
        <w:rPr>
          <w:rFonts w:asciiTheme="minorEastAsia" w:hAnsiTheme="minorEastAsia" w:cs="ヒラギノ角ゴ Pro W3" w:hint="eastAsia"/>
          <w:kern w:val="0"/>
        </w:rPr>
        <w:t>システム」をご存知でしょうか</w:t>
      </w:r>
      <w:r>
        <w:rPr>
          <w:rFonts w:asciiTheme="minorEastAsia" w:hAnsiTheme="minorEastAsia" w:cs="ヒラギノ角ゴ Pro W3" w:hint="eastAsia"/>
          <w:kern w:val="0"/>
        </w:rPr>
        <w:t>。</w:t>
      </w:r>
      <w:r w:rsidRPr="00F6103C">
        <w:rPr>
          <w:rFonts w:asciiTheme="minorEastAsia" w:hAnsiTheme="minorEastAsia" w:cs="ヒラギノ角ゴ Pro W3" w:hint="eastAsia"/>
          <w:kern w:val="0"/>
        </w:rPr>
        <w:t>元々はダイヤル911ほどの急ではない通報による負担を軽減するために設置されたものですが、その上コストまで削減されたというので話題になりました。</w:t>
      </w:r>
      <w:r w:rsidRPr="00F6103C">
        <w:rPr>
          <w:rFonts w:asciiTheme="minorEastAsia" w:hAnsiTheme="minorEastAsia" w:hint="eastAsia"/>
          <w:kern w:val="0"/>
        </w:rPr>
        <w:t>対応するものとしては「全ての市に関する情報」とし</w:t>
      </w:r>
      <w:r>
        <w:rPr>
          <w:rFonts w:asciiTheme="minorEastAsia" w:hAnsiTheme="minorEastAsia" w:hint="eastAsia"/>
          <w:kern w:val="0"/>
        </w:rPr>
        <w:t>て、様々な市の部局までの案内、イベントのスケジュールに至るまでとなっています。これは</w:t>
      </w:r>
      <w:r w:rsidRPr="00F6103C">
        <w:rPr>
          <w:rFonts w:asciiTheme="minorEastAsia" w:hAnsiTheme="minorEastAsia" w:hint="eastAsia"/>
          <w:kern w:val="0"/>
        </w:rPr>
        <w:t>、区の各所の問い合わせを一カ所に集中させることで、住民から厚い信頼を得ることができた好例です。最近では、カナダのトロント市でこの「</w:t>
      </w:r>
      <w:r w:rsidRPr="00F6103C">
        <w:rPr>
          <w:rFonts w:asciiTheme="minorEastAsia" w:hAnsiTheme="minorEastAsia"/>
          <w:kern w:val="0"/>
        </w:rPr>
        <w:t>311</w:t>
      </w:r>
      <w:r w:rsidRPr="00F6103C">
        <w:rPr>
          <w:rFonts w:asciiTheme="minorEastAsia" w:hAnsiTheme="minorEastAsia" w:hint="eastAsia"/>
          <w:kern w:val="0"/>
        </w:rPr>
        <w:t>」とソーシャルメディアを掛け合わせる試みも行われています。</w:t>
      </w:r>
      <w:r w:rsidRPr="00F6103C">
        <w:rPr>
          <w:rFonts w:asciiTheme="minorEastAsia" w:hAnsiTheme="minorEastAsia" w:hint="eastAsia"/>
          <w:kern w:val="0"/>
          <w:szCs w:val="20"/>
        </w:rPr>
        <w:t>＠311</w:t>
      </w:r>
      <w:r w:rsidRPr="00F6103C">
        <w:rPr>
          <w:rFonts w:asciiTheme="minorEastAsia" w:hAnsiTheme="minorEastAsia"/>
          <w:kern w:val="0"/>
          <w:szCs w:val="20"/>
        </w:rPr>
        <w:t>Tronto</w:t>
      </w:r>
      <w:r w:rsidRPr="00F6103C">
        <w:rPr>
          <w:rFonts w:asciiTheme="minorEastAsia" w:hAnsiTheme="minorEastAsia" w:hint="eastAsia"/>
          <w:kern w:val="0"/>
          <w:szCs w:val="20"/>
        </w:rPr>
        <w:t>という</w:t>
      </w:r>
      <w:r w:rsidRPr="00F6103C">
        <w:rPr>
          <w:rFonts w:asciiTheme="minorEastAsia" w:hAnsiTheme="minorEastAsia"/>
          <w:kern w:val="0"/>
          <w:szCs w:val="20"/>
        </w:rPr>
        <w:t>Twitter</w:t>
      </w:r>
      <w:r w:rsidRPr="00F6103C">
        <w:rPr>
          <w:rFonts w:asciiTheme="minorEastAsia" w:hAnsiTheme="minorEastAsia" w:hint="eastAsia"/>
          <w:kern w:val="0"/>
          <w:szCs w:val="20"/>
        </w:rPr>
        <w:t>アカウントに苦情をつぶやくと、</w:t>
      </w:r>
      <w:r>
        <w:rPr>
          <w:rFonts w:asciiTheme="minorEastAsia" w:hAnsiTheme="minorEastAsia" w:hint="eastAsia"/>
          <w:kern w:val="0"/>
        </w:rPr>
        <w:t>担当部局に情報が</w:t>
      </w:r>
      <w:r w:rsidRPr="00F6103C">
        <w:rPr>
          <w:rFonts w:asciiTheme="minorEastAsia" w:hAnsiTheme="minorEastAsia" w:hint="eastAsia"/>
          <w:kern w:val="0"/>
        </w:rPr>
        <w:t>伝</w:t>
      </w:r>
      <w:r>
        <w:rPr>
          <w:rFonts w:asciiTheme="minorEastAsia" w:hAnsiTheme="minorEastAsia" w:hint="eastAsia"/>
          <w:kern w:val="0"/>
        </w:rPr>
        <w:t>わり</w:t>
      </w:r>
      <w:r w:rsidRPr="00F6103C">
        <w:rPr>
          <w:rFonts w:asciiTheme="minorEastAsia" w:hAnsiTheme="minorEastAsia" w:hint="eastAsia"/>
          <w:kern w:val="0"/>
        </w:rPr>
        <w:t>、進捗状況も確認できる上に、各ツイートには、担当職員のイニシャルがついていて、職員が責任をもって対応していることが分かります。</w:t>
      </w:r>
    </w:p>
    <w:p w:rsidR="00F67AB0" w:rsidRPr="00F6103C" w:rsidRDefault="00F67AB0" w:rsidP="00F67AB0">
      <w:pPr>
        <w:rPr>
          <w:rFonts w:asciiTheme="minorEastAsia" w:hAnsiTheme="minorEastAsia"/>
          <w:kern w:val="0"/>
          <w:szCs w:val="20"/>
        </w:rPr>
      </w:pPr>
      <w:r w:rsidRPr="00F6103C">
        <w:rPr>
          <w:rFonts w:asciiTheme="minorEastAsia" w:hAnsiTheme="minorEastAsia" w:hint="eastAsia"/>
          <w:kern w:val="0"/>
          <w:szCs w:val="20"/>
        </w:rPr>
        <w:t xml:space="preserve">　このように区民からの意見の「見える化」を行うことは、行政サービスの改善にもつながります。広報マネージャー導入の件と合わせて、</w:t>
      </w:r>
      <w:r>
        <w:rPr>
          <w:rFonts w:asciiTheme="minorEastAsia" w:hAnsiTheme="minorEastAsia" w:hint="eastAsia"/>
          <w:kern w:val="0"/>
          <w:szCs w:val="20"/>
        </w:rPr>
        <w:t>「みなとコール」の有効活用の方針とソーシャルメディアとの連携の可能性について伺います。</w:t>
      </w:r>
    </w:p>
    <w:p w:rsidR="00F67AB0" w:rsidRPr="00F6103C" w:rsidRDefault="00F67AB0" w:rsidP="00F67AB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p>
    <w:p w:rsidR="00C461F9" w:rsidRDefault="004F2A1F"/>
    <w:sectPr w:rsidR="00C461F9" w:rsidSect="008A593E">
      <w:footerReference w:type="even" r:id="rId5"/>
      <w:footerReference w:type="default" r:id="rId6"/>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altName w:val="ヒラギノ角ゴ ProN W3"/>
    <w:charset w:val="4E"/>
    <w:family w:val="auto"/>
    <w:pitch w:val="variable"/>
    <w:sig w:usb0="00000001" w:usb1="00000000" w:usb2="01000407" w:usb3="00000000" w:csb0="00020000" w:csb1="00000000"/>
  </w:font>
  <w:font w:name="Lucida Grande">
    <w:panose1 w:val="020B06000405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ヒラギノ角ゴ Pro W3">
    <w:panose1 w:val="020B0300000000000000"/>
    <w:charset w:val="4E"/>
    <w:family w:val="auto"/>
    <w:pitch w:val="variable"/>
    <w:sig w:usb0="00000001" w:usb1="00000000" w:usb2="01000407"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09B" w:rsidRDefault="00FF7CFD" w:rsidP="005C79E7">
    <w:pPr>
      <w:pStyle w:val="a6"/>
      <w:framePr w:wrap="around" w:vAnchor="text" w:hAnchor="margin" w:xAlign="center" w:y="1"/>
      <w:rPr>
        <w:rStyle w:val="a8"/>
      </w:rPr>
    </w:pPr>
    <w:r>
      <w:rPr>
        <w:rStyle w:val="a8"/>
      </w:rPr>
      <w:fldChar w:fldCharType="begin"/>
    </w:r>
    <w:r w:rsidR="005D109B">
      <w:rPr>
        <w:rStyle w:val="a8"/>
      </w:rPr>
      <w:instrText xml:space="preserve">PAGE  </w:instrText>
    </w:r>
    <w:r>
      <w:rPr>
        <w:rStyle w:val="a8"/>
      </w:rPr>
      <w:fldChar w:fldCharType="end"/>
    </w:r>
  </w:p>
  <w:p w:rsidR="005D109B" w:rsidRDefault="005D109B">
    <w:pPr>
      <w:pStyle w:val="a6"/>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09B" w:rsidRDefault="00FF7CFD" w:rsidP="005C79E7">
    <w:pPr>
      <w:pStyle w:val="a6"/>
      <w:framePr w:wrap="around" w:vAnchor="text" w:hAnchor="margin" w:xAlign="center" w:y="1"/>
      <w:rPr>
        <w:rStyle w:val="a8"/>
      </w:rPr>
    </w:pPr>
    <w:r>
      <w:rPr>
        <w:rStyle w:val="a8"/>
      </w:rPr>
      <w:fldChar w:fldCharType="begin"/>
    </w:r>
    <w:r w:rsidR="005D109B">
      <w:rPr>
        <w:rStyle w:val="a8"/>
      </w:rPr>
      <w:instrText xml:space="preserve">PAGE  </w:instrText>
    </w:r>
    <w:r>
      <w:rPr>
        <w:rStyle w:val="a8"/>
      </w:rPr>
      <w:fldChar w:fldCharType="separate"/>
    </w:r>
    <w:r w:rsidR="004F2A1F">
      <w:rPr>
        <w:rStyle w:val="a8"/>
        <w:noProof/>
      </w:rPr>
      <w:t>5</w:t>
    </w:r>
    <w:r>
      <w:rPr>
        <w:rStyle w:val="a8"/>
      </w:rPr>
      <w:fldChar w:fldCharType="end"/>
    </w:r>
  </w:p>
  <w:p w:rsidR="005D109B" w:rsidRDefault="005D109B">
    <w:pPr>
      <w:pStyle w:val="a6"/>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881"/>
    <w:multiLevelType w:val="hybridMultilevel"/>
    <w:tmpl w:val="FF702F0A"/>
    <w:lvl w:ilvl="0" w:tplc="E954D8CE">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18257647"/>
    <w:multiLevelType w:val="hybridMultilevel"/>
    <w:tmpl w:val="7592D592"/>
    <w:lvl w:ilvl="0" w:tplc="6FC091CA">
      <w:start w:val="2"/>
      <w:numFmt w:val="decimalFullWidth"/>
      <w:suff w:val="space"/>
      <w:lvlText w:val="%1."/>
      <w:lvlJc w:val="left"/>
      <w:pPr>
        <w:ind w:left="440" w:hanging="300"/>
      </w:pPr>
      <w:rPr>
        <w:rFonts w:hint="eastAsia"/>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2">
    <w:nsid w:val="1B29392C"/>
    <w:multiLevelType w:val="hybridMultilevel"/>
    <w:tmpl w:val="DC3C7BA8"/>
    <w:lvl w:ilvl="0" w:tplc="0DD60512">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41230CE7"/>
    <w:multiLevelType w:val="hybridMultilevel"/>
    <w:tmpl w:val="34502898"/>
    <w:lvl w:ilvl="0" w:tplc="7BACEDAA">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413E3192"/>
    <w:multiLevelType w:val="hybridMultilevel"/>
    <w:tmpl w:val="5CE886C4"/>
    <w:lvl w:ilvl="0" w:tplc="9A146D3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496D2D4D"/>
    <w:multiLevelType w:val="hybridMultilevel"/>
    <w:tmpl w:val="EA3CA5E8"/>
    <w:lvl w:ilvl="0" w:tplc="D0142496">
      <w:start w:val="2"/>
      <w:numFmt w:val="decimalEnclosedCircle"/>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56A41A09"/>
    <w:multiLevelType w:val="hybridMultilevel"/>
    <w:tmpl w:val="78860FB4"/>
    <w:lvl w:ilvl="0" w:tplc="0246969C">
      <w:start w:val="1"/>
      <w:numFmt w:val="decimalEnclosedCircle"/>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58BC71EC"/>
    <w:multiLevelType w:val="hybridMultilevel"/>
    <w:tmpl w:val="E8EC51D2"/>
    <w:lvl w:ilvl="0" w:tplc="7BB2F086">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6D232A3A"/>
    <w:multiLevelType w:val="hybridMultilevel"/>
    <w:tmpl w:val="420060A4"/>
    <w:lvl w:ilvl="0" w:tplc="A72CBF60">
      <w:start w:val="2"/>
      <w:numFmt w:val="decimalEnclosedCircle"/>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6D2B6439"/>
    <w:multiLevelType w:val="hybridMultilevel"/>
    <w:tmpl w:val="3ECEE298"/>
    <w:lvl w:ilvl="0" w:tplc="7F1E2E30">
      <w:start w:val="2"/>
      <w:numFmt w:val="decimal"/>
      <w:suff w:val="space"/>
      <w:lvlText w:val="%1"/>
      <w:lvlJc w:val="left"/>
      <w:pPr>
        <w:ind w:left="140" w:hanging="1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6EAC1B46"/>
    <w:multiLevelType w:val="hybridMultilevel"/>
    <w:tmpl w:val="E18E99AA"/>
    <w:lvl w:ilvl="0" w:tplc="BC849FD2">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78B224B9"/>
    <w:multiLevelType w:val="hybridMultilevel"/>
    <w:tmpl w:val="4C78FD4E"/>
    <w:lvl w:ilvl="0" w:tplc="FD507B8C">
      <w:start w:val="2"/>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10"/>
  </w:num>
  <w:num w:numId="3">
    <w:abstractNumId w:val="2"/>
  </w:num>
  <w:num w:numId="4">
    <w:abstractNumId w:val="0"/>
  </w:num>
  <w:num w:numId="5">
    <w:abstractNumId w:val="7"/>
  </w:num>
  <w:num w:numId="6">
    <w:abstractNumId w:val="8"/>
  </w:num>
  <w:num w:numId="7">
    <w:abstractNumId w:val="11"/>
  </w:num>
  <w:num w:numId="8">
    <w:abstractNumId w:val="6"/>
  </w:num>
  <w:num w:numId="9">
    <w:abstractNumId w:val="3"/>
  </w:num>
  <w:num w:numId="10">
    <w:abstractNumId w:val="5"/>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revisionView w:markup="0"/>
  <w:trackRevisions/>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F67AB0"/>
    <w:rsid w:val="00280DD2"/>
    <w:rsid w:val="004F2A1F"/>
    <w:rsid w:val="00581E8D"/>
    <w:rsid w:val="005D109B"/>
    <w:rsid w:val="005F7D93"/>
    <w:rsid w:val="00626B6B"/>
    <w:rsid w:val="00D047A1"/>
    <w:rsid w:val="00F67AB0"/>
    <w:rsid w:val="00FF7CFD"/>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AB0"/>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F67AB0"/>
    <w:pPr>
      <w:ind w:leftChars="400" w:left="960"/>
    </w:pPr>
  </w:style>
  <w:style w:type="paragraph" w:styleId="a4">
    <w:name w:val="Balloon Text"/>
    <w:basedOn w:val="a"/>
    <w:link w:val="a5"/>
    <w:rsid w:val="00F67AB0"/>
    <w:rPr>
      <w:rFonts w:ascii="ヒラギノ角ゴ ProN W3" w:eastAsia="ヒラギノ角ゴ ProN W3"/>
      <w:sz w:val="18"/>
      <w:szCs w:val="18"/>
    </w:rPr>
  </w:style>
  <w:style w:type="character" w:customStyle="1" w:styleId="a5">
    <w:name w:val="吹き出し (文字)"/>
    <w:basedOn w:val="a0"/>
    <w:link w:val="a4"/>
    <w:rsid w:val="00F67AB0"/>
    <w:rPr>
      <w:rFonts w:ascii="ヒラギノ角ゴ ProN W3" w:eastAsia="ヒラギノ角ゴ ProN W3"/>
      <w:sz w:val="18"/>
      <w:szCs w:val="18"/>
    </w:rPr>
  </w:style>
  <w:style w:type="paragraph" w:styleId="a6">
    <w:name w:val="footer"/>
    <w:basedOn w:val="a"/>
    <w:link w:val="a7"/>
    <w:uiPriority w:val="99"/>
    <w:semiHidden/>
    <w:unhideWhenUsed/>
    <w:rsid w:val="005D109B"/>
    <w:pPr>
      <w:tabs>
        <w:tab w:val="center" w:pos="4252"/>
        <w:tab w:val="right" w:pos="8504"/>
      </w:tabs>
      <w:snapToGrid w:val="0"/>
    </w:pPr>
  </w:style>
  <w:style w:type="character" w:customStyle="1" w:styleId="a7">
    <w:name w:val="フッター (文字)"/>
    <w:basedOn w:val="a0"/>
    <w:link w:val="a6"/>
    <w:uiPriority w:val="99"/>
    <w:semiHidden/>
    <w:rsid w:val="005D109B"/>
  </w:style>
  <w:style w:type="character" w:styleId="a8">
    <w:name w:val="page number"/>
    <w:basedOn w:val="a0"/>
    <w:uiPriority w:val="99"/>
    <w:semiHidden/>
    <w:unhideWhenUsed/>
    <w:rsid w:val="005D109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636</Words>
  <Characters>3630</Characters>
  <Application>Microsoft Macintosh Word</Application>
  <DocSecurity>0</DocSecurity>
  <Lines>30</Lines>
  <Paragraphs>7</Paragraphs>
  <ScaleCrop>false</ScaleCrop>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dcterms:created xsi:type="dcterms:W3CDTF">2011-10-10T10:38:00Z</dcterms:created>
  <dcterms:modified xsi:type="dcterms:W3CDTF">2011-10-10T10:38:00Z</dcterms:modified>
</cp:coreProperties>
</file>